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jc w:val="center"/>
        <w:tblBorders>
          <w:top w:val="thinThickThinLargeGap" w:sz="24" w:space="0" w:color="404040"/>
          <w:left w:val="thinThickThinLargeGap" w:sz="24" w:space="0" w:color="404040"/>
          <w:bottom w:val="thinThickThinLargeGap" w:sz="24" w:space="0" w:color="404040"/>
          <w:right w:val="thinThickThinLargeGap" w:sz="24" w:space="0" w:color="404040"/>
        </w:tblBorders>
        <w:tblLayout w:type="fixed"/>
        <w:tblLook w:val="04A0" w:firstRow="1" w:lastRow="0" w:firstColumn="1" w:lastColumn="0" w:noHBand="0" w:noVBand="1"/>
      </w:tblPr>
      <w:tblGrid>
        <w:gridCol w:w="2634"/>
        <w:gridCol w:w="7396"/>
      </w:tblGrid>
      <w:tr w:rsidR="00C60B27" w:rsidRPr="00C60B27" w14:paraId="6406E5CC" w14:textId="77777777" w:rsidTr="00152BD7">
        <w:trPr>
          <w:jc w:val="center"/>
        </w:trPr>
        <w:tc>
          <w:tcPr>
            <w:tcW w:w="2634" w:type="dxa"/>
            <w:shd w:val="clear" w:color="auto" w:fill="auto"/>
            <w:vAlign w:val="center"/>
          </w:tcPr>
          <w:p w14:paraId="09079AAC" w14:textId="77777777" w:rsidR="00C60B27" w:rsidRPr="00C60B27" w:rsidRDefault="00C60B27" w:rsidP="00C60B27">
            <w:pPr>
              <w:widowControl w:val="0"/>
              <w:suppressAutoHyphens/>
              <w:autoSpaceDE/>
              <w:adjustRightInd/>
              <w:spacing w:after="0" w:line="240" w:lineRule="auto"/>
              <w:textAlignment w:val="baseline"/>
              <w:rPr>
                <w:rFonts w:ascii="Arial" w:eastAsia="SimHei" w:hAnsi="Arial" w:cs="Lucida Sans"/>
                <w:color w:val="000000"/>
                <w:kern w:val="3"/>
                <w:lang w:eastAsia="zh-CN" w:bidi="hi-IN"/>
              </w:rPr>
            </w:pPr>
          </w:p>
          <w:p w14:paraId="03C5703C" w14:textId="77777777" w:rsidR="00C60B27" w:rsidRPr="00C60B27" w:rsidRDefault="00C60B27" w:rsidP="00C60B27">
            <w:pPr>
              <w:widowControl w:val="0"/>
              <w:suppressAutoHyphens/>
              <w:autoSpaceDE/>
              <w:adjustRightInd/>
              <w:spacing w:after="0" w:line="240" w:lineRule="auto"/>
              <w:textAlignment w:val="baseline"/>
              <w:rPr>
                <w:rFonts w:ascii="Arial" w:eastAsia="SimHei" w:hAnsi="Arial" w:cs="Lucida Sans"/>
                <w:color w:val="000000"/>
                <w:kern w:val="3"/>
                <w:lang w:eastAsia="zh-CN" w:bidi="hi-IN"/>
              </w:rPr>
            </w:pPr>
            <w:r w:rsidRPr="00C60B27">
              <w:rPr>
                <w:rFonts w:eastAsia="SimHei"/>
                <w:noProof/>
                <w:color w:val="000000"/>
                <w:kern w:val="3"/>
                <w:sz w:val="24"/>
                <w:szCs w:val="24"/>
              </w:rPr>
              <w:drawing>
                <wp:inline distT="0" distB="0" distL="0" distR="0" wp14:anchorId="5065BD3B" wp14:editId="6A195B9F">
                  <wp:extent cx="1292687" cy="959458"/>
                  <wp:effectExtent l="133350" t="57150" r="98425" b="127000"/>
                  <wp:docPr id="7" name="Immagine 7" descr="\\srvdc1\ANIMAZIONE\FOTOGRAFIE\INGRESSO SERLINI\P907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srvdc1\ANIMAZIONE\FOTOGRAFIE\INGRESSO SERLINI\P90700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225" cy="958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7396" w:type="dxa"/>
            <w:shd w:val="clear" w:color="auto" w:fill="auto"/>
          </w:tcPr>
          <w:p w14:paraId="486F66AB" w14:textId="77777777" w:rsidR="00C60B27" w:rsidRPr="00C60B27" w:rsidRDefault="00C60B27" w:rsidP="00C60B27">
            <w:pPr>
              <w:autoSpaceDE/>
              <w:autoSpaceDN/>
              <w:adjustRightInd/>
              <w:spacing w:after="0"/>
              <w:jc w:val="center"/>
              <w:rPr>
                <w:rFonts w:ascii="Candara" w:eastAsia="SimHei" w:hAnsi="Candara" w:cs="Arial"/>
                <w:color w:val="000000"/>
                <w:lang w:eastAsia="en-US"/>
              </w:rPr>
            </w:pPr>
          </w:p>
          <w:p w14:paraId="74C282CA" w14:textId="77777777" w:rsidR="00C60B27" w:rsidRPr="00C60B27" w:rsidRDefault="00C60B27" w:rsidP="00C60B27">
            <w:pPr>
              <w:autoSpaceDE/>
              <w:autoSpaceDN/>
              <w:adjustRightInd/>
              <w:spacing w:after="0"/>
              <w:jc w:val="center"/>
              <w:rPr>
                <w:rFonts w:ascii="Trebuchet MS" w:eastAsia="SimHei" w:hAnsi="Trebuchet MS" w:cs="Arial"/>
                <w:b/>
                <w:color w:val="000000"/>
                <w:sz w:val="36"/>
                <w:szCs w:val="36"/>
                <w:lang w:eastAsia="en-US"/>
              </w:rPr>
            </w:pPr>
            <w:r w:rsidRPr="00C60B27">
              <w:rPr>
                <w:rFonts w:ascii="Trebuchet MS" w:eastAsia="SimHei" w:hAnsi="Trebuchet MS" w:cs="Arial"/>
                <w:b/>
                <w:color w:val="000000"/>
                <w:sz w:val="36"/>
                <w:szCs w:val="36"/>
                <w:lang w:eastAsia="en-US"/>
              </w:rPr>
              <w:t>FONDAZIONE SERLINI ONLUS</w:t>
            </w:r>
          </w:p>
          <w:p w14:paraId="652062F6" w14:textId="77777777" w:rsidR="00C60B27" w:rsidRPr="00C60B27" w:rsidRDefault="00C60B27" w:rsidP="00C60B27">
            <w:pPr>
              <w:autoSpaceDE/>
              <w:autoSpaceDN/>
              <w:adjustRightInd/>
              <w:spacing w:after="0"/>
              <w:jc w:val="center"/>
              <w:rPr>
                <w:rFonts w:ascii="Trebuchet MS" w:eastAsia="SimHei" w:hAnsi="Trebuchet MS" w:cs="Arial"/>
                <w:b/>
                <w:color w:val="000000"/>
                <w:sz w:val="24"/>
                <w:szCs w:val="24"/>
                <w:lang w:eastAsia="en-US"/>
              </w:rPr>
            </w:pPr>
            <w:r w:rsidRPr="00C60B27">
              <w:rPr>
                <w:rFonts w:ascii="Trebuchet MS" w:eastAsia="SimHei" w:hAnsi="Trebuchet MS" w:cs="Arial"/>
                <w:b/>
                <w:color w:val="000000"/>
                <w:sz w:val="24"/>
                <w:szCs w:val="24"/>
                <w:lang w:eastAsia="en-US"/>
              </w:rPr>
              <w:t>R.S.A. E CENTRO MULTISERVIZI ANZIANI</w:t>
            </w:r>
          </w:p>
          <w:p w14:paraId="268160A5" w14:textId="77777777" w:rsidR="00C60B27" w:rsidRPr="00C60B27" w:rsidRDefault="00C60B27" w:rsidP="00C60B27">
            <w:pPr>
              <w:autoSpaceDE/>
              <w:autoSpaceDN/>
              <w:adjustRightInd/>
              <w:spacing w:after="0"/>
              <w:jc w:val="center"/>
              <w:rPr>
                <w:rFonts w:ascii="Trebuchet MS" w:eastAsia="SimHei" w:hAnsi="Trebuchet MS" w:cs="Arial"/>
                <w:color w:val="000000"/>
                <w:sz w:val="20"/>
                <w:szCs w:val="20"/>
                <w:lang w:eastAsia="en-US"/>
              </w:rPr>
            </w:pPr>
          </w:p>
          <w:p w14:paraId="4C655549" w14:textId="77777777" w:rsidR="00C60B27" w:rsidRPr="00C60B27" w:rsidRDefault="00C60B27" w:rsidP="00C60B27">
            <w:pPr>
              <w:autoSpaceDE/>
              <w:autoSpaceDN/>
              <w:adjustRightInd/>
              <w:spacing w:after="0"/>
              <w:jc w:val="center"/>
              <w:rPr>
                <w:rFonts w:ascii="Trebuchet MS" w:eastAsia="SimHei" w:hAnsi="Trebuchet MS" w:cs="Arial"/>
                <w:color w:val="000000"/>
                <w:sz w:val="20"/>
                <w:szCs w:val="20"/>
                <w:lang w:eastAsia="en-US"/>
              </w:rPr>
            </w:pPr>
            <w:r w:rsidRPr="00C60B27">
              <w:rPr>
                <w:rFonts w:ascii="Trebuchet MS" w:eastAsia="SimHei" w:hAnsi="Trebuchet MS" w:cs="Arial"/>
                <w:color w:val="000000"/>
                <w:sz w:val="20"/>
                <w:szCs w:val="20"/>
                <w:lang w:eastAsia="en-US"/>
              </w:rPr>
              <w:t>Via Monte Grappa, 101 – 25035 Ospitaletto (BS)</w:t>
            </w:r>
          </w:p>
          <w:p w14:paraId="6685A5F6" w14:textId="77777777" w:rsidR="00C60B27" w:rsidRPr="00C60B27" w:rsidRDefault="00C60B27" w:rsidP="00C60B27">
            <w:pPr>
              <w:autoSpaceDE/>
              <w:autoSpaceDN/>
              <w:adjustRightInd/>
              <w:spacing w:after="0"/>
              <w:jc w:val="center"/>
              <w:rPr>
                <w:rFonts w:ascii="Trebuchet MS" w:eastAsia="SimHei" w:hAnsi="Trebuchet MS" w:cs="Arial"/>
                <w:color w:val="000000"/>
                <w:sz w:val="20"/>
                <w:szCs w:val="20"/>
                <w:lang w:eastAsia="en-US"/>
              </w:rPr>
            </w:pPr>
            <w:r w:rsidRPr="00C60B27">
              <w:rPr>
                <w:rFonts w:ascii="Trebuchet MS" w:eastAsia="SimHei" w:hAnsi="Trebuchet MS" w:cs="Arial"/>
                <w:color w:val="000000"/>
                <w:sz w:val="20"/>
                <w:szCs w:val="20"/>
                <w:lang w:eastAsia="en-US"/>
              </w:rPr>
              <w:t>Tel. Amministrazione 030643366 - Fax 0306846315 - Tel. Infermeria 030640225</w:t>
            </w:r>
          </w:p>
          <w:p w14:paraId="303CC368" w14:textId="77777777" w:rsidR="00C60B27" w:rsidRPr="00C60B27" w:rsidRDefault="00C60B27" w:rsidP="00C60B27">
            <w:pPr>
              <w:autoSpaceDE/>
              <w:autoSpaceDN/>
              <w:adjustRightInd/>
              <w:spacing w:after="0"/>
              <w:jc w:val="center"/>
              <w:rPr>
                <w:rFonts w:ascii="Trebuchet MS" w:eastAsia="SimHei" w:hAnsi="Trebuchet MS" w:cs="Arial"/>
                <w:color w:val="000000"/>
                <w:sz w:val="20"/>
                <w:szCs w:val="20"/>
                <w:lang w:eastAsia="en-US"/>
              </w:rPr>
            </w:pPr>
            <w:r w:rsidRPr="00C60B27">
              <w:rPr>
                <w:rFonts w:ascii="Trebuchet MS" w:eastAsia="SimHei" w:hAnsi="Trebuchet MS" w:cs="Arial"/>
                <w:color w:val="000000"/>
                <w:sz w:val="20"/>
                <w:szCs w:val="20"/>
                <w:lang w:eastAsia="en-US"/>
              </w:rPr>
              <w:t>C.F. 80019030172 – P.IVA 01738780178</w:t>
            </w:r>
          </w:p>
          <w:p w14:paraId="26213BFB" w14:textId="77777777" w:rsidR="00C60B27" w:rsidRPr="00C60B27" w:rsidRDefault="00C60B27" w:rsidP="00C60B27">
            <w:pPr>
              <w:widowControl w:val="0"/>
              <w:suppressAutoHyphens/>
              <w:autoSpaceDE/>
              <w:adjustRightInd/>
              <w:spacing w:after="0" w:line="240" w:lineRule="auto"/>
              <w:jc w:val="center"/>
              <w:textAlignment w:val="baseline"/>
              <w:rPr>
                <w:rFonts w:ascii="Arial" w:eastAsia="SimHei" w:hAnsi="Arial" w:cs="Lucida Sans"/>
                <w:color w:val="000000"/>
                <w:kern w:val="3"/>
                <w:lang w:eastAsia="zh-CN" w:bidi="hi-IN"/>
              </w:rPr>
            </w:pPr>
            <w:r w:rsidRPr="00C60B27">
              <w:rPr>
                <w:rFonts w:ascii="Trebuchet MS" w:eastAsia="SimHei" w:hAnsi="Trebuchet MS" w:cs="Lucida Sans"/>
                <w:color w:val="0070C0"/>
                <w:kern w:val="3"/>
                <w:sz w:val="20"/>
                <w:szCs w:val="20"/>
                <w:lang w:eastAsia="zh-CN" w:bidi="hi-IN"/>
              </w:rPr>
              <w:t xml:space="preserve">e-mail </w:t>
            </w:r>
            <w:hyperlink r:id="rId9" w:history="1">
              <w:r w:rsidRPr="00C60B27">
                <w:rPr>
                  <w:rFonts w:ascii="Trebuchet MS" w:eastAsia="SimHei" w:hAnsi="Trebuchet MS" w:cs="Lucida Sans"/>
                  <w:color w:val="0070C0"/>
                  <w:kern w:val="3"/>
                  <w:sz w:val="20"/>
                  <w:szCs w:val="20"/>
                  <w:u w:val="single"/>
                  <w:lang w:eastAsia="zh-CN" w:bidi="hi-IN"/>
                </w:rPr>
                <w:t>rsaserlini@pec.it</w:t>
              </w:r>
            </w:hyperlink>
            <w:r w:rsidRPr="00C60B27">
              <w:rPr>
                <w:rFonts w:ascii="Trebuchet MS" w:eastAsia="SimHei" w:hAnsi="Trebuchet MS" w:cs="Lucida Sans"/>
                <w:color w:val="0070C0"/>
                <w:kern w:val="3"/>
                <w:sz w:val="20"/>
                <w:szCs w:val="20"/>
                <w:lang w:eastAsia="zh-CN" w:bidi="hi-IN"/>
              </w:rPr>
              <w:t xml:space="preserve"> - </w:t>
            </w:r>
            <w:hyperlink r:id="rId10" w:history="1">
              <w:r w:rsidRPr="00C60B27">
                <w:rPr>
                  <w:rFonts w:ascii="Trebuchet MS" w:eastAsia="SimHei" w:hAnsi="Trebuchet MS" w:cs="Lucida Sans"/>
                  <w:color w:val="0070C0"/>
                  <w:kern w:val="3"/>
                  <w:sz w:val="20"/>
                  <w:szCs w:val="20"/>
                  <w:u w:val="single"/>
                  <w:lang w:eastAsia="zh-CN" w:bidi="hi-IN"/>
                </w:rPr>
                <w:t>segreteria@rsaserlini.it</w:t>
              </w:r>
            </w:hyperlink>
            <w:r w:rsidRPr="00C60B27">
              <w:rPr>
                <w:rFonts w:ascii="Trebuchet MS" w:eastAsia="SimHei" w:hAnsi="Trebuchet MS" w:cs="Lucida Sans"/>
                <w:color w:val="0070C0"/>
                <w:kern w:val="3"/>
                <w:sz w:val="20"/>
                <w:szCs w:val="20"/>
                <w:lang w:eastAsia="zh-CN" w:bidi="hi-IN"/>
              </w:rPr>
              <w:t xml:space="preserve"> - </w:t>
            </w:r>
            <w:hyperlink r:id="rId11" w:history="1">
              <w:r w:rsidRPr="00C60B27">
                <w:rPr>
                  <w:rFonts w:ascii="Trebuchet MS" w:eastAsia="SimHei" w:hAnsi="Trebuchet MS" w:cs="Lucida Sans"/>
                  <w:color w:val="0070C0"/>
                  <w:kern w:val="3"/>
                  <w:sz w:val="20"/>
                  <w:szCs w:val="20"/>
                  <w:u w:val="single"/>
                  <w:lang w:eastAsia="zh-CN" w:bidi="hi-IN"/>
                </w:rPr>
                <w:t>www.rsaserlini.it</w:t>
              </w:r>
            </w:hyperlink>
          </w:p>
        </w:tc>
      </w:tr>
      <w:tr w:rsidR="00C60B27" w:rsidRPr="00C60B27" w14:paraId="03117943" w14:textId="77777777" w:rsidTr="00152BD7">
        <w:trPr>
          <w:jc w:val="center"/>
        </w:trPr>
        <w:tc>
          <w:tcPr>
            <w:tcW w:w="2634" w:type="dxa"/>
            <w:shd w:val="clear" w:color="auto" w:fill="auto"/>
            <w:vAlign w:val="center"/>
          </w:tcPr>
          <w:p w14:paraId="77AAA63D" w14:textId="77777777" w:rsidR="00C60B27" w:rsidRPr="00C60B27" w:rsidRDefault="00C60B27" w:rsidP="00C60B27">
            <w:pPr>
              <w:widowControl w:val="0"/>
              <w:suppressAutoHyphens/>
              <w:autoSpaceDE/>
              <w:adjustRightInd/>
              <w:spacing w:after="0" w:line="240" w:lineRule="auto"/>
              <w:textAlignment w:val="baseline"/>
              <w:rPr>
                <w:rFonts w:eastAsia="SimHei"/>
                <w:noProof/>
                <w:color w:val="000000"/>
                <w:kern w:val="3"/>
                <w:sz w:val="24"/>
                <w:szCs w:val="24"/>
                <w:lang w:eastAsia="zh-CN" w:bidi="hi-IN"/>
              </w:rPr>
            </w:pPr>
          </w:p>
        </w:tc>
        <w:tc>
          <w:tcPr>
            <w:tcW w:w="7396" w:type="dxa"/>
            <w:shd w:val="clear" w:color="auto" w:fill="auto"/>
          </w:tcPr>
          <w:p w14:paraId="68B857E9" w14:textId="77777777" w:rsidR="00C60B27" w:rsidRPr="00C60B27" w:rsidRDefault="00C60B27" w:rsidP="00C60B27">
            <w:pPr>
              <w:autoSpaceDE/>
              <w:autoSpaceDN/>
              <w:adjustRightInd/>
              <w:spacing w:after="0"/>
              <w:jc w:val="center"/>
              <w:rPr>
                <w:rFonts w:ascii="Candara" w:eastAsia="SimHei" w:hAnsi="Candara" w:cs="Arial"/>
                <w:color w:val="000000"/>
                <w:lang w:eastAsia="en-US"/>
              </w:rPr>
            </w:pPr>
          </w:p>
        </w:tc>
      </w:tr>
    </w:tbl>
    <w:p w14:paraId="0508DF70" w14:textId="3F999A6D" w:rsidR="00171AC3" w:rsidRPr="00D10802" w:rsidRDefault="00A220B4" w:rsidP="00152BD7">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rPr>
          <w:rFonts w:ascii="Courier New" w:hAnsi="Courier New" w:cs="Courier New"/>
          <w:b/>
          <w:bCs/>
          <w:color w:val="000000"/>
          <w:sz w:val="16"/>
          <w:szCs w:val="16"/>
        </w:rPr>
      </w:pPr>
      <w:r w:rsidRPr="00D10802">
        <w:rPr>
          <w:rFonts w:ascii="Courier New" w:hAnsi="Courier New" w:cs="Courier New"/>
          <w:b/>
          <w:bCs/>
          <w:color w:val="000000"/>
          <w:sz w:val="16"/>
          <w:szCs w:val="16"/>
        </w:rPr>
        <w:fldChar w:fldCharType="begin"/>
      </w:r>
      <w:r w:rsidRPr="00D10802">
        <w:rPr>
          <w:rFonts w:ascii="Courier New" w:hAnsi="Courier New" w:cs="Courier New"/>
          <w:b/>
          <w:bCs/>
          <w:color w:val="000000"/>
          <w:sz w:val="16"/>
          <w:szCs w:val="16"/>
        </w:rPr>
        <w:instrText xml:space="preserve"> FILENAME   \* MERGEFORMAT </w:instrText>
      </w:r>
      <w:r w:rsidRPr="00D10802">
        <w:rPr>
          <w:rFonts w:ascii="Courier New" w:hAnsi="Courier New" w:cs="Courier New"/>
          <w:b/>
          <w:bCs/>
          <w:color w:val="000000"/>
          <w:sz w:val="16"/>
          <w:szCs w:val="16"/>
        </w:rPr>
        <w:fldChar w:fldCharType="separate"/>
      </w:r>
      <w:r w:rsidRPr="00D10802">
        <w:rPr>
          <w:rFonts w:ascii="Courier New" w:hAnsi="Courier New" w:cs="Courier New"/>
          <w:b/>
          <w:bCs/>
          <w:noProof/>
          <w:color w:val="000000"/>
          <w:sz w:val="16"/>
          <w:szCs w:val="16"/>
        </w:rPr>
        <w:t>1 Bilancio Sociale 202</w:t>
      </w:r>
      <w:r w:rsidR="0089647C">
        <w:rPr>
          <w:rFonts w:ascii="Courier New" w:hAnsi="Courier New" w:cs="Courier New"/>
          <w:b/>
          <w:bCs/>
          <w:noProof/>
          <w:color w:val="000000"/>
          <w:sz w:val="16"/>
          <w:szCs w:val="16"/>
        </w:rPr>
        <w:t>4</w:t>
      </w:r>
      <w:r w:rsidRPr="00D10802">
        <w:rPr>
          <w:rFonts w:ascii="Courier New" w:hAnsi="Courier New" w:cs="Courier New"/>
          <w:b/>
          <w:bCs/>
          <w:noProof/>
          <w:color w:val="000000"/>
          <w:sz w:val="16"/>
          <w:szCs w:val="16"/>
        </w:rPr>
        <w:t>.docx</w:t>
      </w:r>
      <w:r w:rsidRPr="00D10802">
        <w:rPr>
          <w:rFonts w:ascii="Courier New" w:hAnsi="Courier New" w:cs="Courier New"/>
          <w:b/>
          <w:bCs/>
          <w:color w:val="000000"/>
          <w:sz w:val="16"/>
          <w:szCs w:val="16"/>
        </w:rPr>
        <w:fldChar w:fldCharType="end"/>
      </w:r>
    </w:p>
    <w:p w14:paraId="4361B599" w14:textId="0473C915" w:rsidR="00DF0FE4" w:rsidRPr="001D47BD" w:rsidRDefault="00080922" w:rsidP="00CF2EEC">
      <w:pPr>
        <w:pStyle w:val="Normal"/>
        <w:spacing w:line="360" w:lineRule="auto"/>
        <w:jc w:val="center"/>
        <w:rPr>
          <w:rFonts w:asciiTheme="minorHAnsi" w:hAnsiTheme="minorHAnsi" w:cs="Garamond"/>
          <w:b/>
          <w:bCs/>
          <w:color w:val="000000"/>
          <w:sz w:val="32"/>
          <w:szCs w:val="32"/>
        </w:rPr>
      </w:pPr>
      <w:r w:rsidRPr="00D10802">
        <w:rPr>
          <w:rFonts w:asciiTheme="minorHAnsi" w:hAnsiTheme="minorHAnsi" w:cs="Garamond"/>
          <w:b/>
          <w:bCs/>
          <w:color w:val="000000"/>
          <w:sz w:val="32"/>
          <w:szCs w:val="32"/>
        </w:rPr>
        <w:t xml:space="preserve">Bilancio </w:t>
      </w:r>
      <w:r w:rsidR="00BF47B4" w:rsidRPr="00D10802">
        <w:rPr>
          <w:rFonts w:asciiTheme="minorHAnsi" w:hAnsiTheme="minorHAnsi" w:cs="Garamond"/>
          <w:b/>
          <w:bCs/>
          <w:color w:val="000000"/>
          <w:sz w:val="32"/>
          <w:szCs w:val="32"/>
        </w:rPr>
        <w:t>S</w:t>
      </w:r>
      <w:r w:rsidRPr="00D10802">
        <w:rPr>
          <w:rFonts w:asciiTheme="minorHAnsi" w:hAnsiTheme="minorHAnsi" w:cs="Garamond"/>
          <w:b/>
          <w:bCs/>
          <w:color w:val="000000"/>
          <w:sz w:val="32"/>
          <w:szCs w:val="32"/>
        </w:rPr>
        <w:t>ociale</w:t>
      </w:r>
      <w:r w:rsidR="00970C05" w:rsidRPr="00D10802">
        <w:rPr>
          <w:rFonts w:asciiTheme="minorHAnsi" w:hAnsiTheme="minorHAnsi" w:cs="Garamond"/>
          <w:b/>
          <w:bCs/>
          <w:color w:val="000000"/>
          <w:sz w:val="32"/>
          <w:szCs w:val="32"/>
        </w:rPr>
        <w:t xml:space="preserve"> 202</w:t>
      </w:r>
      <w:r w:rsidR="0089647C">
        <w:rPr>
          <w:rFonts w:asciiTheme="minorHAnsi" w:hAnsiTheme="minorHAnsi" w:cs="Garamond"/>
          <w:b/>
          <w:bCs/>
          <w:color w:val="000000"/>
          <w:sz w:val="32"/>
          <w:szCs w:val="32"/>
        </w:rPr>
        <w:t>4</w:t>
      </w:r>
    </w:p>
    <w:p w14:paraId="5F35E025" w14:textId="3DF70A53" w:rsidR="00080922" w:rsidRPr="00152BD7" w:rsidRDefault="00080922" w:rsidP="001D47BD">
      <w:pPr>
        <w:pStyle w:val="Normal"/>
        <w:spacing w:line="360" w:lineRule="auto"/>
        <w:rPr>
          <w:rFonts w:asciiTheme="minorHAnsi" w:hAnsiTheme="minorHAnsi"/>
          <w:b/>
          <w:bCs/>
          <w:color w:val="000000"/>
          <w:sz w:val="22"/>
          <w:szCs w:val="22"/>
        </w:rPr>
      </w:pP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5570"/>
        <w:gridCol w:w="3090"/>
      </w:tblGrid>
      <w:tr w:rsidR="00CF2EEC" w:rsidRPr="00152BD7" w14:paraId="72AE4AB5" w14:textId="77777777" w:rsidTr="00A831AC">
        <w:trPr>
          <w:jc w:val="center"/>
        </w:trPr>
        <w:tc>
          <w:tcPr>
            <w:tcW w:w="86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B011F8" w14:textId="629CF48E" w:rsidR="00CF2EEC" w:rsidRPr="00152BD7" w:rsidRDefault="00CF2EEC" w:rsidP="00CF2EEC">
            <w:pPr>
              <w:pStyle w:val="Normal"/>
              <w:spacing w:line="360" w:lineRule="auto"/>
              <w:jc w:val="center"/>
              <w:rPr>
                <w:rFonts w:asciiTheme="minorHAnsi" w:hAnsiTheme="minorHAnsi" w:cs="Garamond"/>
                <w:b/>
                <w:bCs/>
                <w:sz w:val="22"/>
                <w:szCs w:val="22"/>
              </w:rPr>
            </w:pPr>
            <w:r w:rsidRPr="00152BD7">
              <w:rPr>
                <w:rFonts w:asciiTheme="minorHAnsi" w:hAnsiTheme="minorHAnsi" w:cs="Garamond"/>
                <w:b/>
                <w:bCs/>
                <w:sz w:val="22"/>
                <w:szCs w:val="22"/>
              </w:rPr>
              <w:t>Dati Anagrafici</w:t>
            </w:r>
          </w:p>
        </w:tc>
      </w:tr>
      <w:tr w:rsidR="00080922" w:rsidRPr="00152BD7" w14:paraId="0FA0F7C9"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74E616" w14:textId="77777777" w:rsidR="00080922" w:rsidRPr="00152BD7" w:rsidRDefault="00080922" w:rsidP="00CF2EE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Sede in</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B95DC" w14:textId="37E933C1" w:rsidR="00080922" w:rsidRPr="00152BD7" w:rsidRDefault="00152BD7" w:rsidP="00A831AC">
            <w:pPr>
              <w:pStyle w:val="Normal"/>
              <w:spacing w:line="360" w:lineRule="auto"/>
              <w:jc w:val="center"/>
              <w:rPr>
                <w:rFonts w:asciiTheme="minorHAnsi" w:hAnsiTheme="minorHAnsi" w:cs="Garamond"/>
                <w:sz w:val="22"/>
                <w:szCs w:val="22"/>
              </w:rPr>
            </w:pPr>
            <w:r>
              <w:rPr>
                <w:rFonts w:asciiTheme="minorHAnsi" w:hAnsiTheme="minorHAnsi" w:cs="Garamond"/>
                <w:sz w:val="22"/>
                <w:szCs w:val="22"/>
              </w:rPr>
              <w:t>OSPITALETTO</w:t>
            </w:r>
            <w:r w:rsidR="00C9378F">
              <w:rPr>
                <w:rFonts w:asciiTheme="minorHAnsi" w:hAnsiTheme="minorHAnsi" w:cs="Garamond"/>
                <w:sz w:val="22"/>
                <w:szCs w:val="22"/>
              </w:rPr>
              <w:t xml:space="preserve"> </w:t>
            </w:r>
            <w:r>
              <w:rPr>
                <w:rFonts w:asciiTheme="minorHAnsi" w:hAnsiTheme="minorHAnsi" w:cs="Garamond"/>
                <w:sz w:val="22"/>
                <w:szCs w:val="22"/>
              </w:rPr>
              <w:t>(BS)</w:t>
            </w:r>
          </w:p>
        </w:tc>
      </w:tr>
      <w:tr w:rsidR="00A831AC" w:rsidRPr="00152BD7" w14:paraId="79AC4EFE"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4E8BD9"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Codice Fiscale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3957D5A8" w14:textId="46FF7F49" w:rsidR="00A831AC" w:rsidRPr="00B72F4C" w:rsidRDefault="00B72F4C" w:rsidP="00A831AC">
            <w:pPr>
              <w:pStyle w:val="Normal"/>
              <w:spacing w:line="360" w:lineRule="auto"/>
              <w:jc w:val="center"/>
              <w:rPr>
                <w:rFonts w:asciiTheme="minorHAnsi" w:hAnsiTheme="minorHAnsi" w:cs="Garamond"/>
                <w:sz w:val="22"/>
                <w:szCs w:val="22"/>
              </w:rPr>
            </w:pPr>
            <w:r w:rsidRPr="00B72F4C">
              <w:rPr>
                <w:rFonts w:asciiTheme="minorHAnsi" w:eastAsia="SimHei" w:hAnsiTheme="minorHAnsi"/>
                <w:color w:val="000000"/>
                <w:sz w:val="22"/>
                <w:szCs w:val="22"/>
                <w:lang w:eastAsia="en-US"/>
              </w:rPr>
              <w:t>80019030172</w:t>
            </w:r>
          </w:p>
        </w:tc>
      </w:tr>
      <w:tr w:rsidR="00A831AC" w:rsidRPr="00152BD7" w14:paraId="318C3761"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5F529E"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Registro Unico Nazionale del Terzo Settore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F16A69" w14:textId="6EAA0829" w:rsidR="00A831AC" w:rsidRPr="00152BD7" w:rsidRDefault="00A831AC"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w:t>
            </w:r>
          </w:p>
        </w:tc>
      </w:tr>
      <w:tr w:rsidR="00A831AC" w:rsidRPr="00152BD7" w14:paraId="17CEAC6A"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355A2E"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Sezione del RUNTS</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17DA9" w14:textId="0C07F353" w:rsidR="00A831AC" w:rsidRPr="00152BD7" w:rsidRDefault="00A831AC"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w:t>
            </w:r>
          </w:p>
        </w:tc>
      </w:tr>
      <w:tr w:rsidR="00A831AC" w:rsidRPr="00152BD7" w14:paraId="148C30D6"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B92743"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Numero Rea</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1D7D" w14:textId="536C144C" w:rsidR="00A831AC" w:rsidRPr="00B72F4C" w:rsidRDefault="00B72F4C" w:rsidP="00A831AC">
            <w:pPr>
              <w:pStyle w:val="Normal"/>
              <w:spacing w:line="360" w:lineRule="auto"/>
              <w:jc w:val="center"/>
              <w:rPr>
                <w:rFonts w:asciiTheme="minorHAnsi" w:hAnsiTheme="minorHAnsi" w:cs="Garamond"/>
                <w:sz w:val="22"/>
                <w:szCs w:val="22"/>
              </w:rPr>
            </w:pPr>
            <w:r w:rsidRPr="00B72F4C">
              <w:rPr>
                <w:rFonts w:asciiTheme="minorHAnsi" w:hAnsiTheme="minorHAnsi"/>
                <w:sz w:val="22"/>
                <w:szCs w:val="22"/>
              </w:rPr>
              <w:t>n. 455466 della CCIAA di Brescia</w:t>
            </w:r>
          </w:p>
        </w:tc>
      </w:tr>
      <w:tr w:rsidR="00A831AC" w:rsidRPr="00152BD7" w14:paraId="55398523"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3A2ED9" w14:textId="56C98E26"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Partita Iva</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10242203" w14:textId="772CFF94" w:rsidR="00A831AC" w:rsidRPr="001D47BD" w:rsidRDefault="001D47BD" w:rsidP="001D47BD">
            <w:pPr>
              <w:autoSpaceDE/>
              <w:autoSpaceDN/>
              <w:adjustRightInd/>
              <w:spacing w:after="0"/>
              <w:jc w:val="center"/>
              <w:rPr>
                <w:rFonts w:asciiTheme="minorHAnsi" w:eastAsia="SimHei" w:hAnsiTheme="minorHAnsi" w:cs="Arial"/>
                <w:color w:val="000000"/>
                <w:lang w:eastAsia="en-US"/>
              </w:rPr>
            </w:pPr>
            <w:r w:rsidRPr="001D47BD">
              <w:rPr>
                <w:rFonts w:asciiTheme="minorHAnsi" w:eastAsia="SimHei" w:hAnsiTheme="minorHAnsi" w:cs="Arial"/>
                <w:color w:val="000000"/>
                <w:lang w:eastAsia="en-US"/>
              </w:rPr>
              <w:t>01738780178</w:t>
            </w:r>
          </w:p>
        </w:tc>
      </w:tr>
      <w:tr w:rsidR="00A831AC" w:rsidRPr="00152BD7" w14:paraId="797022CC"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B56476" w14:textId="5E7CC025"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 xml:space="preserve">Fondo di dotazione </w:t>
            </w:r>
            <w:proofErr w:type="gramStart"/>
            <w:r w:rsidRPr="00152BD7">
              <w:rPr>
                <w:rFonts w:asciiTheme="minorHAnsi" w:hAnsiTheme="minorHAnsi" w:cs="Garamond"/>
                <w:b/>
                <w:bCs/>
                <w:sz w:val="22"/>
                <w:szCs w:val="22"/>
              </w:rPr>
              <w:t>Euro</w:t>
            </w:r>
            <w:proofErr w:type="gramEnd"/>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3BDBC70D" w14:textId="10A97516" w:rsidR="00A831AC" w:rsidRPr="00152BD7" w:rsidRDefault="001D47BD" w:rsidP="00A831AC">
            <w:pPr>
              <w:pStyle w:val="Normal"/>
              <w:spacing w:line="360" w:lineRule="auto"/>
              <w:jc w:val="center"/>
              <w:rPr>
                <w:rFonts w:asciiTheme="minorHAnsi" w:hAnsiTheme="minorHAnsi" w:cs="Garamond"/>
                <w:sz w:val="22"/>
                <w:szCs w:val="22"/>
              </w:rPr>
            </w:pPr>
            <w:r>
              <w:rPr>
                <w:rFonts w:asciiTheme="minorHAnsi" w:hAnsiTheme="minorHAnsi" w:cs="Garamond"/>
                <w:sz w:val="22"/>
                <w:szCs w:val="22"/>
              </w:rPr>
              <w:t>€ 1.442.939,51</w:t>
            </w:r>
          </w:p>
        </w:tc>
      </w:tr>
      <w:tr w:rsidR="00A831AC" w:rsidRPr="00152BD7" w14:paraId="622D2FD3"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F3ED95"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Forma Giuridica</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EE6888" w14:textId="633D7C0B" w:rsidR="00A831AC" w:rsidRPr="00152BD7" w:rsidRDefault="00703996"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Fondazione</w:t>
            </w:r>
          </w:p>
        </w:tc>
      </w:tr>
      <w:tr w:rsidR="00A831AC" w:rsidRPr="00152BD7" w14:paraId="21238A43"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33FA8E" w14:textId="781847F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Attività di interesse generale prevalente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FF5BF" w14:textId="19796549" w:rsidR="00A831AC" w:rsidRPr="00152BD7" w:rsidRDefault="00703996"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Sociosanitaria</w:t>
            </w:r>
          </w:p>
        </w:tc>
      </w:tr>
      <w:tr w:rsidR="00A831AC" w:rsidRPr="00152BD7" w14:paraId="136FC069"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90ACC2"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Settore di attività prevalente (ATECO)</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07907" w14:textId="6C0D47D8" w:rsidR="00A831AC" w:rsidRPr="00152BD7" w:rsidRDefault="00703996"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87.10.00</w:t>
            </w:r>
          </w:p>
        </w:tc>
      </w:tr>
      <w:tr w:rsidR="00A831AC" w:rsidRPr="00152BD7" w14:paraId="0A540645"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88DECB" w14:textId="41AA1ACF"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Appartenenza a un gruppo di Enti del Terzo Settore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D7C957" w14:textId="7E285A0F" w:rsidR="00A831AC" w:rsidRPr="00152BD7" w:rsidRDefault="00A831AC"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w:t>
            </w:r>
          </w:p>
        </w:tc>
      </w:tr>
      <w:tr w:rsidR="00A831AC" w:rsidRPr="00152BD7" w14:paraId="5FFB9242"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4D5483" w14:textId="1400CAF1"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Rete associativa cui l’ente aderisce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FEBF4" w14:textId="53FD36C4" w:rsidR="00A831AC" w:rsidRPr="00152BD7" w:rsidRDefault="00703996" w:rsidP="00A831AC">
            <w:pPr>
              <w:pStyle w:val="Normal"/>
              <w:spacing w:line="360" w:lineRule="auto"/>
              <w:jc w:val="center"/>
              <w:rPr>
                <w:rFonts w:asciiTheme="minorHAnsi" w:hAnsiTheme="minorHAnsi" w:cs="Garamond"/>
                <w:sz w:val="22"/>
                <w:szCs w:val="22"/>
              </w:rPr>
            </w:pPr>
            <w:r w:rsidRPr="00152BD7">
              <w:rPr>
                <w:rFonts w:asciiTheme="minorHAnsi" w:hAnsiTheme="minorHAnsi" w:cs="Garamond"/>
                <w:sz w:val="22"/>
                <w:szCs w:val="22"/>
              </w:rPr>
              <w:t>UPIA-UNEBA</w:t>
            </w:r>
          </w:p>
        </w:tc>
      </w:tr>
      <w:tr w:rsidR="00A831AC" w:rsidRPr="00152BD7" w14:paraId="412E5D90" w14:textId="77777777" w:rsidTr="00A831AC">
        <w:trPr>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26C4AB" w14:textId="77777777"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Data di chiusura dell’esercizio cui il presente bilancio sociale si riferisce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708861" w14:textId="77777777" w:rsidR="00171AC3" w:rsidRDefault="00171AC3" w:rsidP="00A831AC">
            <w:pPr>
              <w:pStyle w:val="Normal"/>
              <w:spacing w:line="360" w:lineRule="auto"/>
              <w:jc w:val="center"/>
              <w:rPr>
                <w:rFonts w:asciiTheme="minorHAnsi" w:hAnsiTheme="minorHAnsi" w:cs="Garamond"/>
                <w:sz w:val="22"/>
                <w:szCs w:val="22"/>
              </w:rPr>
            </w:pPr>
          </w:p>
          <w:p w14:paraId="5753B407" w14:textId="39A48E01" w:rsidR="00A831AC" w:rsidRPr="00152BD7" w:rsidRDefault="00970C05" w:rsidP="00A831AC">
            <w:pPr>
              <w:pStyle w:val="Normal"/>
              <w:spacing w:line="360" w:lineRule="auto"/>
              <w:jc w:val="center"/>
              <w:rPr>
                <w:rFonts w:asciiTheme="minorHAnsi" w:hAnsiTheme="minorHAnsi" w:cs="Garamond"/>
                <w:sz w:val="22"/>
                <w:szCs w:val="22"/>
              </w:rPr>
            </w:pPr>
            <w:r>
              <w:rPr>
                <w:rFonts w:asciiTheme="minorHAnsi" w:hAnsiTheme="minorHAnsi" w:cs="Garamond"/>
                <w:sz w:val="22"/>
                <w:szCs w:val="22"/>
              </w:rPr>
              <w:t>31/12/202</w:t>
            </w:r>
            <w:r w:rsidR="0089647C">
              <w:rPr>
                <w:rFonts w:asciiTheme="minorHAnsi" w:hAnsiTheme="minorHAnsi" w:cs="Garamond"/>
                <w:sz w:val="22"/>
                <w:szCs w:val="22"/>
              </w:rPr>
              <w:t>4</w:t>
            </w:r>
          </w:p>
        </w:tc>
      </w:tr>
      <w:tr w:rsidR="00A831AC" w:rsidRPr="00152BD7" w14:paraId="7947736B" w14:textId="77777777" w:rsidTr="00A831AC">
        <w:trPr>
          <w:trHeight w:val="311"/>
          <w:jc w:val="center"/>
        </w:trPr>
        <w:tc>
          <w:tcPr>
            <w:tcW w:w="55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C8422B" w14:textId="46E9AE93" w:rsidR="00A831AC" w:rsidRPr="00152BD7" w:rsidRDefault="00A831AC" w:rsidP="00A831AC">
            <w:pPr>
              <w:pStyle w:val="Normal"/>
              <w:spacing w:line="360" w:lineRule="auto"/>
              <w:rPr>
                <w:rFonts w:asciiTheme="minorHAnsi" w:hAnsiTheme="minorHAnsi" w:cs="Garamond"/>
                <w:b/>
                <w:bCs/>
                <w:sz w:val="22"/>
                <w:szCs w:val="22"/>
              </w:rPr>
            </w:pPr>
            <w:r w:rsidRPr="00152BD7">
              <w:rPr>
                <w:rFonts w:asciiTheme="minorHAnsi" w:hAnsiTheme="minorHAnsi" w:cs="Garamond"/>
                <w:b/>
                <w:bCs/>
                <w:sz w:val="22"/>
                <w:szCs w:val="22"/>
              </w:rPr>
              <w:t>Data di redazione del presente bilancio sociale sottoposto all’approvazione dell’organo competente</w:t>
            </w:r>
          </w:p>
        </w:tc>
        <w:tc>
          <w:tcPr>
            <w:tcW w:w="30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2CD006" w14:textId="77777777" w:rsidR="00171AC3" w:rsidRDefault="00171AC3" w:rsidP="00A831AC">
            <w:pPr>
              <w:pStyle w:val="Normal"/>
              <w:spacing w:line="360" w:lineRule="auto"/>
              <w:jc w:val="center"/>
              <w:rPr>
                <w:rFonts w:asciiTheme="minorHAnsi" w:hAnsiTheme="minorHAnsi" w:cs="Garamond"/>
                <w:sz w:val="22"/>
                <w:szCs w:val="22"/>
              </w:rPr>
            </w:pPr>
          </w:p>
          <w:p w14:paraId="5F9F31D4" w14:textId="55F07E69" w:rsidR="00A831AC" w:rsidRPr="00152BD7" w:rsidRDefault="00D10802" w:rsidP="00970C05">
            <w:pPr>
              <w:pStyle w:val="Normal"/>
              <w:spacing w:line="360" w:lineRule="auto"/>
              <w:jc w:val="center"/>
              <w:rPr>
                <w:rFonts w:asciiTheme="minorHAnsi" w:hAnsiTheme="minorHAnsi" w:cs="Garamond"/>
                <w:sz w:val="22"/>
                <w:szCs w:val="22"/>
              </w:rPr>
            </w:pPr>
            <w:r>
              <w:rPr>
                <w:rFonts w:asciiTheme="minorHAnsi" w:hAnsiTheme="minorHAnsi" w:cs="Garamond"/>
                <w:sz w:val="22"/>
                <w:szCs w:val="22"/>
              </w:rPr>
              <w:t>30</w:t>
            </w:r>
            <w:r w:rsidR="00B72F4C" w:rsidRPr="00B72F4C">
              <w:rPr>
                <w:rFonts w:asciiTheme="minorHAnsi" w:hAnsiTheme="minorHAnsi" w:cs="Garamond"/>
                <w:sz w:val="22"/>
                <w:szCs w:val="22"/>
              </w:rPr>
              <w:t>/</w:t>
            </w:r>
            <w:r w:rsidR="00B22C9A">
              <w:rPr>
                <w:rFonts w:asciiTheme="minorHAnsi" w:hAnsiTheme="minorHAnsi" w:cs="Garamond"/>
                <w:sz w:val="22"/>
                <w:szCs w:val="22"/>
              </w:rPr>
              <w:t>0</w:t>
            </w:r>
            <w:r w:rsidR="0089647C">
              <w:rPr>
                <w:rFonts w:asciiTheme="minorHAnsi" w:hAnsiTheme="minorHAnsi" w:cs="Garamond"/>
                <w:sz w:val="22"/>
                <w:szCs w:val="22"/>
              </w:rPr>
              <w:t>4</w:t>
            </w:r>
            <w:r w:rsidR="00B72F4C" w:rsidRPr="00B72F4C">
              <w:rPr>
                <w:rFonts w:asciiTheme="minorHAnsi" w:hAnsiTheme="minorHAnsi" w:cs="Garamond"/>
                <w:sz w:val="22"/>
                <w:szCs w:val="22"/>
              </w:rPr>
              <w:t>/202</w:t>
            </w:r>
            <w:r w:rsidR="0089647C">
              <w:rPr>
                <w:rFonts w:asciiTheme="minorHAnsi" w:hAnsiTheme="minorHAnsi" w:cs="Garamond"/>
                <w:sz w:val="22"/>
                <w:szCs w:val="22"/>
              </w:rPr>
              <w:t>5</w:t>
            </w:r>
          </w:p>
        </w:tc>
      </w:tr>
    </w:tbl>
    <w:p w14:paraId="456BBE9A" w14:textId="77777777" w:rsidR="00080922" w:rsidRPr="00152BD7" w:rsidRDefault="00080922" w:rsidP="00CF2EEC">
      <w:pPr>
        <w:pStyle w:val="Normal"/>
        <w:spacing w:line="360" w:lineRule="auto"/>
        <w:jc w:val="center"/>
        <w:rPr>
          <w:rFonts w:asciiTheme="minorHAnsi" w:hAnsiTheme="minorHAnsi"/>
          <w:sz w:val="22"/>
          <w:szCs w:val="22"/>
        </w:rPr>
      </w:pPr>
    </w:p>
    <w:p w14:paraId="134D62E3" w14:textId="77777777" w:rsidR="001A023D" w:rsidRDefault="001A023D" w:rsidP="00CF2EEC">
      <w:pPr>
        <w:tabs>
          <w:tab w:val="left" w:pos="850"/>
          <w:tab w:val="left" w:pos="1700"/>
          <w:tab w:val="left" w:pos="2550"/>
          <w:tab w:val="left" w:pos="3400"/>
          <w:tab w:val="left" w:pos="4250"/>
          <w:tab w:val="left" w:pos="5100"/>
          <w:tab w:val="left" w:pos="5950"/>
          <w:tab w:val="left" w:pos="7650"/>
          <w:tab w:val="left" w:pos="8500"/>
          <w:tab w:val="left" w:pos="9350"/>
          <w:tab w:val="left" w:pos="10200"/>
          <w:tab w:val="left" w:pos="11050"/>
          <w:tab w:val="left" w:pos="11900"/>
        </w:tabs>
        <w:spacing w:after="0" w:line="360" w:lineRule="auto"/>
        <w:jc w:val="center"/>
        <w:rPr>
          <w:rFonts w:asciiTheme="minorHAnsi" w:hAnsiTheme="minorHAnsi" w:cs="Garamond"/>
          <w:b/>
          <w:bCs/>
          <w:color w:val="000000"/>
        </w:rPr>
      </w:pPr>
    </w:p>
    <w:p w14:paraId="0B973EA9" w14:textId="11DB36D9" w:rsidR="0080246E" w:rsidRPr="00152BD7" w:rsidRDefault="0080246E" w:rsidP="00CF2EEC">
      <w:pPr>
        <w:tabs>
          <w:tab w:val="left" w:pos="850"/>
          <w:tab w:val="left" w:pos="1700"/>
          <w:tab w:val="left" w:pos="2550"/>
          <w:tab w:val="left" w:pos="3400"/>
          <w:tab w:val="left" w:pos="4250"/>
          <w:tab w:val="left" w:pos="5100"/>
          <w:tab w:val="left" w:pos="5950"/>
          <w:tab w:val="left" w:pos="7650"/>
          <w:tab w:val="left" w:pos="8500"/>
          <w:tab w:val="left" w:pos="9350"/>
          <w:tab w:val="left" w:pos="10200"/>
          <w:tab w:val="left" w:pos="11050"/>
          <w:tab w:val="left" w:pos="11900"/>
        </w:tabs>
        <w:spacing w:after="0" w:line="360" w:lineRule="auto"/>
        <w:jc w:val="center"/>
        <w:rPr>
          <w:rFonts w:asciiTheme="minorHAnsi" w:hAnsiTheme="minorHAnsi" w:cs="Garamond"/>
          <w:b/>
          <w:bCs/>
        </w:rPr>
      </w:pPr>
      <w:r w:rsidRPr="00152BD7">
        <w:rPr>
          <w:rFonts w:asciiTheme="minorHAnsi" w:hAnsiTheme="minorHAnsi" w:cs="Garamond"/>
          <w:b/>
          <w:bCs/>
          <w:color w:val="000000"/>
        </w:rPr>
        <w:t xml:space="preserve">Bilancio sociale </w:t>
      </w:r>
      <w:r w:rsidR="00CF2EEC" w:rsidRPr="00152BD7">
        <w:rPr>
          <w:rFonts w:asciiTheme="minorHAnsi" w:hAnsiTheme="minorHAnsi" w:cs="Garamond"/>
          <w:b/>
          <w:bCs/>
          <w:color w:val="000000"/>
        </w:rPr>
        <w:t xml:space="preserve">dell’esercizio chiuso al 31 dicembre </w:t>
      </w:r>
      <w:r w:rsidRPr="00152BD7">
        <w:rPr>
          <w:rFonts w:asciiTheme="minorHAnsi" w:hAnsiTheme="minorHAnsi" w:cs="Garamond"/>
          <w:b/>
          <w:bCs/>
          <w:color w:val="000000"/>
        </w:rPr>
        <w:t>2</w:t>
      </w:r>
      <w:r w:rsidRPr="00152BD7">
        <w:rPr>
          <w:rFonts w:asciiTheme="minorHAnsi" w:hAnsiTheme="minorHAnsi" w:cs="Garamond"/>
          <w:b/>
          <w:bCs/>
        </w:rPr>
        <w:t>0</w:t>
      </w:r>
      <w:r w:rsidR="00B22C9A">
        <w:rPr>
          <w:rFonts w:asciiTheme="minorHAnsi" w:hAnsiTheme="minorHAnsi" w:cs="Garamond"/>
          <w:b/>
          <w:bCs/>
        </w:rPr>
        <w:t>2</w:t>
      </w:r>
      <w:r w:rsidR="00A15A02">
        <w:rPr>
          <w:rFonts w:asciiTheme="minorHAnsi" w:hAnsiTheme="minorHAnsi" w:cs="Garamond"/>
          <w:b/>
          <w:bCs/>
        </w:rPr>
        <w:t>4</w:t>
      </w:r>
      <w:r w:rsidRPr="00152BD7">
        <w:rPr>
          <w:rFonts w:asciiTheme="minorHAnsi" w:hAnsiTheme="minorHAnsi" w:cs="Garamond"/>
          <w:b/>
          <w:bCs/>
          <w:color w:val="000000"/>
        </w:rPr>
        <w:t xml:space="preserve"> ai sensi dell’art. 14 comma 1 del Decreto legislativo n. 117/2017</w:t>
      </w:r>
      <w:r w:rsidR="007B4B75" w:rsidRPr="00152BD7">
        <w:rPr>
          <w:rStyle w:val="Rimandonotaapidipagina"/>
          <w:rFonts w:asciiTheme="minorHAnsi" w:hAnsiTheme="minorHAnsi" w:cs="Garamond"/>
          <w:b/>
          <w:bCs/>
          <w:color w:val="000000"/>
        </w:rPr>
        <w:footnoteReference w:id="1"/>
      </w:r>
      <w:r w:rsidRPr="00152BD7">
        <w:rPr>
          <w:rFonts w:asciiTheme="minorHAnsi" w:hAnsiTheme="minorHAnsi" w:cs="Garamond"/>
          <w:b/>
          <w:bCs/>
          <w:color w:val="000000"/>
        </w:rPr>
        <w:t xml:space="preserve"> </w:t>
      </w:r>
    </w:p>
    <w:p w14:paraId="08B1BA42" w14:textId="254335BE" w:rsidR="00E55746" w:rsidRPr="00152BD7" w:rsidRDefault="00E55746" w:rsidP="00700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p>
    <w:p w14:paraId="30A950CD" w14:textId="5FC9FDCF" w:rsidR="00D767B2" w:rsidRPr="00152BD7" w:rsidRDefault="00700069" w:rsidP="00990155">
      <w:pPr>
        <w:pStyle w:val="Titolo1"/>
        <w:spacing w:before="0" w:line="360" w:lineRule="auto"/>
        <w:jc w:val="both"/>
        <w:rPr>
          <w:rFonts w:asciiTheme="minorHAnsi" w:hAnsiTheme="minorHAnsi"/>
          <w:b/>
          <w:bCs/>
          <w:color w:val="auto"/>
          <w:sz w:val="22"/>
          <w:szCs w:val="22"/>
        </w:rPr>
      </w:pPr>
      <w:bookmarkStart w:id="0" w:name="_Toc66042754"/>
      <w:r w:rsidRPr="00152BD7">
        <w:rPr>
          <w:rFonts w:asciiTheme="minorHAnsi" w:hAnsiTheme="minorHAnsi"/>
          <w:b/>
          <w:bCs/>
          <w:color w:val="auto"/>
          <w:sz w:val="22"/>
          <w:szCs w:val="22"/>
        </w:rPr>
        <w:t xml:space="preserve">1. </w:t>
      </w:r>
      <w:r w:rsidR="00D767B2" w:rsidRPr="00152BD7">
        <w:rPr>
          <w:rFonts w:asciiTheme="minorHAnsi" w:hAnsiTheme="minorHAnsi"/>
          <w:b/>
          <w:bCs/>
          <w:color w:val="auto"/>
          <w:sz w:val="22"/>
          <w:szCs w:val="22"/>
        </w:rPr>
        <w:t>PREMESSA</w:t>
      </w:r>
      <w:bookmarkEnd w:id="0"/>
    </w:p>
    <w:p w14:paraId="6A8DA1DC" w14:textId="3F40398B" w:rsidR="00D767B2" w:rsidRPr="00152BD7" w:rsidRDefault="00D767B2" w:rsidP="0099015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hAnsiTheme="minorHAnsi" w:cs="Garamond"/>
        </w:rPr>
      </w:pPr>
      <w:r w:rsidRPr="00152BD7">
        <w:rPr>
          <w:rFonts w:asciiTheme="minorHAnsi" w:hAnsiTheme="minorHAnsi" w:cs="Garamond"/>
        </w:rPr>
        <w:t xml:space="preserve">Il </w:t>
      </w:r>
      <w:r w:rsidR="00700069" w:rsidRPr="00152BD7">
        <w:rPr>
          <w:rFonts w:asciiTheme="minorHAnsi" w:hAnsiTheme="minorHAnsi" w:cs="Garamond"/>
          <w:i/>
          <w:iCs/>
        </w:rPr>
        <w:t>B</w:t>
      </w:r>
      <w:r w:rsidRPr="00152BD7">
        <w:rPr>
          <w:rFonts w:asciiTheme="minorHAnsi" w:hAnsiTheme="minorHAnsi" w:cs="Garamond"/>
          <w:i/>
          <w:iCs/>
        </w:rPr>
        <w:t>ilancio sociale</w:t>
      </w:r>
      <w:r w:rsidRPr="00152BD7">
        <w:rPr>
          <w:rFonts w:asciiTheme="minorHAnsi" w:hAnsiTheme="minorHAnsi" w:cs="Garamond"/>
        </w:rPr>
        <w:t xml:space="preserve"> riferito all’esercizio </w:t>
      </w:r>
      <w:r w:rsidR="00700069" w:rsidRPr="00152BD7">
        <w:rPr>
          <w:rFonts w:asciiTheme="minorHAnsi" w:hAnsiTheme="minorHAnsi" w:cs="Garamond"/>
        </w:rPr>
        <w:t xml:space="preserve">chiuso al 31 </w:t>
      </w:r>
      <w:r w:rsidR="00B22C9A">
        <w:rPr>
          <w:rFonts w:asciiTheme="minorHAnsi" w:hAnsiTheme="minorHAnsi" w:cs="Garamond"/>
        </w:rPr>
        <w:t>dicembre 202</w:t>
      </w:r>
      <w:r w:rsidR="0089647C">
        <w:rPr>
          <w:rFonts w:asciiTheme="minorHAnsi" w:hAnsiTheme="minorHAnsi" w:cs="Garamond"/>
        </w:rPr>
        <w:t>4</w:t>
      </w:r>
      <w:r w:rsidRPr="00152BD7">
        <w:rPr>
          <w:rFonts w:asciiTheme="minorHAnsi" w:hAnsiTheme="minorHAnsi" w:cs="Garamond"/>
        </w:rPr>
        <w:t xml:space="preserve"> è stato redatto in conformità alle disposizioni di cui all'art</w:t>
      </w:r>
      <w:r w:rsidR="007B4B75" w:rsidRPr="00152BD7">
        <w:rPr>
          <w:rFonts w:asciiTheme="minorHAnsi" w:hAnsiTheme="minorHAnsi" w:cs="Garamond"/>
        </w:rPr>
        <w:t>icolo</w:t>
      </w:r>
      <w:r w:rsidRPr="00152BD7">
        <w:rPr>
          <w:rFonts w:asciiTheme="minorHAnsi" w:hAnsiTheme="minorHAnsi" w:cs="Garamond"/>
        </w:rPr>
        <w:t xml:space="preserve"> 14 comma 1 del Decreto legislativo </w:t>
      </w:r>
      <w:r w:rsidR="007B4B75" w:rsidRPr="00152BD7">
        <w:rPr>
          <w:rFonts w:asciiTheme="minorHAnsi" w:hAnsiTheme="minorHAnsi" w:cs="Garamond"/>
        </w:rPr>
        <w:t xml:space="preserve">3 luglio 2017, </w:t>
      </w:r>
      <w:r w:rsidRPr="00152BD7">
        <w:rPr>
          <w:rFonts w:asciiTheme="minorHAnsi" w:hAnsiTheme="minorHAnsi" w:cs="Garamond"/>
        </w:rPr>
        <w:t>n.117</w:t>
      </w:r>
      <w:r w:rsidR="007B4B75" w:rsidRPr="00152BD7">
        <w:rPr>
          <w:rStyle w:val="Rimandonotaapidipagina"/>
          <w:rFonts w:asciiTheme="minorHAnsi" w:hAnsiTheme="minorHAnsi" w:cs="Garamond"/>
        </w:rPr>
        <w:footnoteReference w:id="2"/>
      </w:r>
      <w:r w:rsidRPr="00152BD7">
        <w:rPr>
          <w:rFonts w:asciiTheme="minorHAnsi" w:hAnsiTheme="minorHAnsi" w:cs="Garamond"/>
        </w:rPr>
        <w:t xml:space="preserve">. I destinatari principali del </w:t>
      </w:r>
      <w:r w:rsidRPr="00152BD7">
        <w:rPr>
          <w:rFonts w:asciiTheme="minorHAnsi" w:hAnsiTheme="minorHAnsi" w:cs="Garamond"/>
          <w:i/>
          <w:iCs/>
        </w:rPr>
        <w:t>Bilancio Sociale</w:t>
      </w:r>
      <w:r w:rsidRPr="00152BD7">
        <w:rPr>
          <w:rFonts w:asciiTheme="minorHAnsi" w:hAnsiTheme="minorHAnsi" w:cs="Garamond"/>
        </w:rPr>
        <w:t xml:space="preserve"> sono gli </w:t>
      </w:r>
      <w:r w:rsidRPr="00152BD7">
        <w:rPr>
          <w:rFonts w:asciiTheme="minorHAnsi" w:hAnsiTheme="minorHAnsi" w:cs="Garamond"/>
          <w:i/>
        </w:rPr>
        <w:t>stakeholder</w:t>
      </w:r>
      <w:r w:rsidRPr="00152BD7">
        <w:rPr>
          <w:rFonts w:asciiTheme="minorHAnsi" w:hAnsiTheme="minorHAnsi" w:cs="Garamond"/>
        </w:rPr>
        <w:t xml:space="preserve"> dell</w:t>
      </w:r>
      <w:r w:rsidR="007B4B75" w:rsidRPr="00152BD7">
        <w:rPr>
          <w:rFonts w:asciiTheme="minorHAnsi" w:hAnsiTheme="minorHAnsi" w:cs="Garamond"/>
        </w:rPr>
        <w:t xml:space="preserve">a </w:t>
      </w:r>
      <w:r w:rsidR="007B4B75" w:rsidRPr="00152BD7">
        <w:rPr>
          <w:rFonts w:asciiTheme="minorHAnsi" w:hAnsiTheme="minorHAnsi" w:cs="Garamond"/>
          <w:i/>
          <w:iCs/>
        </w:rPr>
        <w:t>Fondazione</w:t>
      </w:r>
      <w:r w:rsidR="007B4B75" w:rsidRPr="00152BD7">
        <w:rPr>
          <w:rFonts w:asciiTheme="minorHAnsi" w:hAnsiTheme="minorHAnsi" w:cs="Garamond"/>
        </w:rPr>
        <w:t xml:space="preserve"> (di seguito anche l’”</w:t>
      </w:r>
      <w:r w:rsidR="007B4B75" w:rsidRPr="00152BD7">
        <w:rPr>
          <w:rFonts w:asciiTheme="minorHAnsi" w:hAnsiTheme="minorHAnsi" w:cs="Garamond"/>
          <w:i/>
          <w:iCs/>
        </w:rPr>
        <w:t>Ente</w:t>
      </w:r>
      <w:r w:rsidR="007B4B75" w:rsidRPr="00152BD7">
        <w:rPr>
          <w:rFonts w:asciiTheme="minorHAnsi" w:hAnsiTheme="minorHAnsi" w:cs="Garamond"/>
        </w:rPr>
        <w:t>” o “</w:t>
      </w:r>
      <w:r w:rsidR="007B4B75" w:rsidRPr="00152BD7">
        <w:rPr>
          <w:rFonts w:asciiTheme="minorHAnsi" w:hAnsiTheme="minorHAnsi" w:cs="Garamond"/>
          <w:i/>
          <w:iCs/>
        </w:rPr>
        <w:t>Azienda</w:t>
      </w:r>
      <w:r w:rsidR="007B4B75" w:rsidRPr="00152BD7">
        <w:rPr>
          <w:rFonts w:asciiTheme="minorHAnsi" w:hAnsiTheme="minorHAnsi" w:cs="Garamond"/>
        </w:rPr>
        <w:t>” di interesse sociale)</w:t>
      </w:r>
      <w:r w:rsidRPr="00152BD7">
        <w:rPr>
          <w:rFonts w:asciiTheme="minorHAnsi" w:hAnsiTheme="minorHAnsi" w:cs="Garamond"/>
        </w:rPr>
        <w:t>, ai quali vengono fornite informazioni sulla performance dell’</w:t>
      </w:r>
      <w:r w:rsidR="007B4B75" w:rsidRPr="00152BD7">
        <w:rPr>
          <w:rFonts w:asciiTheme="minorHAnsi" w:hAnsiTheme="minorHAnsi" w:cs="Garamond"/>
          <w:i/>
          <w:iCs/>
        </w:rPr>
        <w:t>Ente</w:t>
      </w:r>
      <w:r w:rsidRPr="00152BD7">
        <w:rPr>
          <w:rFonts w:asciiTheme="minorHAnsi" w:hAnsiTheme="minorHAnsi" w:cs="Garamond"/>
        </w:rPr>
        <w:t xml:space="preserve"> e sulla qualità dell’attività aziendale.</w:t>
      </w:r>
    </w:p>
    <w:p w14:paraId="56876982" w14:textId="1BF77D67" w:rsidR="00D767B2" w:rsidRPr="00152BD7" w:rsidRDefault="00D767B2" w:rsidP="0099015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hAnsiTheme="minorHAnsi" w:cs="Garamond"/>
        </w:rPr>
      </w:pPr>
      <w:r w:rsidRPr="00152BD7">
        <w:rPr>
          <w:rFonts w:asciiTheme="minorHAnsi" w:hAnsiTheme="minorHAnsi" w:cs="Garamond"/>
        </w:rPr>
        <w:t xml:space="preserve">Il </w:t>
      </w:r>
      <w:r w:rsidR="00700069" w:rsidRPr="00152BD7">
        <w:rPr>
          <w:rFonts w:asciiTheme="minorHAnsi" w:hAnsiTheme="minorHAnsi" w:cs="Garamond"/>
          <w:i/>
          <w:iCs/>
        </w:rPr>
        <w:t>B</w:t>
      </w:r>
      <w:r w:rsidRPr="00152BD7">
        <w:rPr>
          <w:rFonts w:asciiTheme="minorHAnsi" w:hAnsiTheme="minorHAnsi" w:cs="Garamond"/>
          <w:i/>
          <w:iCs/>
        </w:rPr>
        <w:t>ilancio sociale</w:t>
      </w:r>
      <w:r w:rsidRPr="00152BD7">
        <w:rPr>
          <w:rFonts w:asciiTheme="minorHAnsi" w:hAnsiTheme="minorHAnsi" w:cs="Garamond"/>
        </w:rPr>
        <w:t xml:space="preserve"> è redatto in osservanza delle “</w:t>
      </w:r>
      <w:r w:rsidRPr="00152BD7">
        <w:rPr>
          <w:rFonts w:asciiTheme="minorHAnsi" w:hAnsiTheme="minorHAnsi" w:cs="Garamond"/>
          <w:i/>
          <w:iCs/>
        </w:rPr>
        <w:t>linee guida per la redazione del bilancio sociale degli enti del terzo settore</w:t>
      </w:r>
      <w:r w:rsidRPr="00152BD7">
        <w:rPr>
          <w:rFonts w:asciiTheme="minorHAnsi" w:hAnsiTheme="minorHAnsi" w:cs="Garamond"/>
        </w:rPr>
        <w:t>” di cui al Decreto del Ministero del Lavoro e delle Politiche sociali del 4 luglio 2019.</w:t>
      </w:r>
    </w:p>
    <w:p w14:paraId="23E79258" w14:textId="5901105C" w:rsidR="00D767B2" w:rsidRPr="00152BD7" w:rsidRDefault="00D767B2" w:rsidP="0099015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hAnsiTheme="minorHAnsi" w:cs="Garamond"/>
        </w:rPr>
      </w:pPr>
      <w:r w:rsidRPr="00152BD7">
        <w:rPr>
          <w:rFonts w:asciiTheme="minorHAnsi" w:hAnsiTheme="minorHAnsi" w:cs="Garamond"/>
        </w:rPr>
        <w:t xml:space="preserve">Con il presente </w:t>
      </w:r>
      <w:r w:rsidR="00700069" w:rsidRPr="00152BD7">
        <w:rPr>
          <w:rFonts w:asciiTheme="minorHAnsi" w:hAnsiTheme="minorHAnsi" w:cs="Garamond"/>
          <w:i/>
          <w:iCs/>
        </w:rPr>
        <w:t>B</w:t>
      </w:r>
      <w:r w:rsidRPr="00152BD7">
        <w:rPr>
          <w:rFonts w:asciiTheme="minorHAnsi" w:hAnsiTheme="minorHAnsi" w:cs="Garamond"/>
          <w:i/>
          <w:iCs/>
        </w:rPr>
        <w:t>ilancio sociale</w:t>
      </w:r>
      <w:r w:rsidRPr="00152BD7">
        <w:rPr>
          <w:rFonts w:asciiTheme="minorHAnsi" w:hAnsiTheme="minorHAnsi" w:cs="Garamond"/>
        </w:rPr>
        <w:t xml:space="preserve"> si intende rendere disponibile agli </w:t>
      </w:r>
      <w:r w:rsidRPr="00152BD7">
        <w:rPr>
          <w:rFonts w:asciiTheme="minorHAnsi" w:hAnsiTheme="minorHAnsi" w:cs="Garamond"/>
          <w:i/>
          <w:iCs/>
        </w:rPr>
        <w:t>stakeholder</w:t>
      </w:r>
      <w:r w:rsidRPr="00152BD7">
        <w:rPr>
          <w:rFonts w:asciiTheme="minorHAnsi" w:hAnsiTheme="minorHAnsi" w:cs="Garamond"/>
        </w:rPr>
        <w:t xml:space="preserve"> uno strumento di rendicontazione delle responsabilità, dei comportamenti e dei risultati sociali, ambientali ed economici delle attività svolte dall’</w:t>
      </w:r>
      <w:r w:rsidR="007B4B75"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al fine di offrire una informativa strutturat</w:t>
      </w:r>
      <w:r w:rsidR="007B4B75" w:rsidRPr="00152BD7">
        <w:rPr>
          <w:rFonts w:asciiTheme="minorHAnsi" w:hAnsiTheme="minorHAnsi" w:cs="Garamond"/>
        </w:rPr>
        <w:t>a</w:t>
      </w:r>
      <w:r w:rsidRPr="00152BD7">
        <w:rPr>
          <w:rFonts w:asciiTheme="minorHAnsi" w:hAnsiTheme="minorHAnsi" w:cs="Garamond"/>
        </w:rPr>
        <w:t xml:space="preserve"> e puntuale a tutti i soggetti interessati non ottenibile a mezzo della sola informazione economica contenuta nel bilancio di esercizio.</w:t>
      </w:r>
    </w:p>
    <w:p w14:paraId="05E605F3" w14:textId="77777777" w:rsidR="00D767B2" w:rsidRPr="00152BD7" w:rsidRDefault="00D767B2" w:rsidP="00990155">
      <w:pPr>
        <w:widowControl w:val="0"/>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Theme="minorHAnsi" w:hAnsiTheme="minorHAnsi" w:cs="Garamond"/>
        </w:rPr>
      </w:pPr>
      <w:r w:rsidRPr="00152BD7">
        <w:rPr>
          <w:rFonts w:asciiTheme="minorHAnsi" w:hAnsiTheme="minorHAnsi" w:cs="Garamond"/>
        </w:rPr>
        <w:t xml:space="preserve">Il </w:t>
      </w:r>
      <w:r w:rsidRPr="00152BD7">
        <w:rPr>
          <w:rFonts w:asciiTheme="minorHAnsi" w:hAnsiTheme="minorHAnsi" w:cs="Garamond"/>
          <w:i/>
          <w:iCs/>
        </w:rPr>
        <w:t>bilancio sociale</w:t>
      </w:r>
      <w:r w:rsidRPr="00152BD7">
        <w:rPr>
          <w:rFonts w:asciiTheme="minorHAnsi" w:hAnsiTheme="minorHAnsi" w:cs="Garamond"/>
        </w:rPr>
        <w:t xml:space="preserve"> si propone di:</w:t>
      </w:r>
    </w:p>
    <w:p w14:paraId="647EF5CB" w14:textId="18DD8060"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 xml:space="preserve">fornire a tutti gli </w:t>
      </w:r>
      <w:r w:rsidRPr="00152BD7">
        <w:rPr>
          <w:rFonts w:asciiTheme="minorHAnsi" w:hAnsiTheme="minorHAnsi" w:cs="Garamond"/>
          <w:i/>
          <w:iCs/>
        </w:rPr>
        <w:t>stakeholder</w:t>
      </w:r>
      <w:r w:rsidRPr="00152BD7">
        <w:rPr>
          <w:rFonts w:asciiTheme="minorHAnsi" w:hAnsiTheme="minorHAnsi" w:cs="Garamond"/>
        </w:rPr>
        <w:t xml:space="preserve"> un quadro complessivo delle attività, della loro natura e dei risultati dell’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w:t>
      </w:r>
    </w:p>
    <w:p w14:paraId="75A867A0" w14:textId="603AE74E" w:rsidR="00D767B2" w:rsidRPr="00152BD7" w:rsidRDefault="007F3774"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attivare</w:t>
      </w:r>
      <w:r w:rsidR="00D767B2" w:rsidRPr="00152BD7">
        <w:rPr>
          <w:rFonts w:asciiTheme="minorHAnsi" w:hAnsiTheme="minorHAnsi" w:cs="Garamond"/>
        </w:rPr>
        <w:t xml:space="preserve"> un processo interattivo di comunicazione sociale,</w:t>
      </w:r>
    </w:p>
    <w:p w14:paraId="589C6121" w14:textId="77777777"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favorire processi partecipativi interni ed esterni all’organizzazione,</w:t>
      </w:r>
    </w:p>
    <w:p w14:paraId="02472082" w14:textId="09EBE659"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fornire informazioni utili sulle qualità delle attività dell’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per ampliare e migliorare le conoscenze e le possibilità di valutazione e di scelta degli </w:t>
      </w:r>
      <w:r w:rsidR="00171AC3">
        <w:rPr>
          <w:rFonts w:asciiTheme="minorHAnsi" w:hAnsiTheme="minorHAnsi" w:cs="Garamond"/>
          <w:i/>
          <w:iCs/>
        </w:rPr>
        <w:t>stakeholder</w:t>
      </w:r>
      <w:r w:rsidRPr="00152BD7">
        <w:rPr>
          <w:rFonts w:asciiTheme="minorHAnsi" w:hAnsiTheme="minorHAnsi" w:cs="Garamond"/>
        </w:rPr>
        <w:t>,</w:t>
      </w:r>
    </w:p>
    <w:p w14:paraId="7DB6D5D1" w14:textId="758901D4"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dare conto dell’identità e del sistema di valori di riferimento assunti dall’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e della loro declinazione nelle scelte strategiche, nei comportamenti gestionali, nei loro risultati ed effetti,</w:t>
      </w:r>
    </w:p>
    <w:p w14:paraId="6A35B4C7" w14:textId="39F0A765"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 xml:space="preserve">fornire informazioni sul bilanciamento tra le aspettative degli </w:t>
      </w:r>
      <w:r w:rsidRPr="00152BD7">
        <w:rPr>
          <w:rFonts w:asciiTheme="minorHAnsi" w:hAnsiTheme="minorHAnsi" w:cs="Garamond"/>
          <w:i/>
          <w:iCs/>
        </w:rPr>
        <w:t>stakeholder</w:t>
      </w:r>
      <w:r w:rsidRPr="00152BD7">
        <w:rPr>
          <w:rFonts w:asciiTheme="minorHAnsi" w:hAnsiTheme="minorHAnsi" w:cs="Garamond"/>
        </w:rPr>
        <w:t xml:space="preserve"> ed indicare gli impegni assunti nei loro confronti,</w:t>
      </w:r>
    </w:p>
    <w:p w14:paraId="29651ED2" w14:textId="77777777"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rendere conto del grado di adempimento degli impegni in questione,</w:t>
      </w:r>
    </w:p>
    <w:p w14:paraId="275C20AD" w14:textId="4ACC0833"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esporre gli obiettivi di miglioramento che 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si impegna a perseguire,</w:t>
      </w:r>
    </w:p>
    <w:p w14:paraId="145E6424" w14:textId="50CB10C7" w:rsidR="00D767B2" w:rsidRPr="00152BD7" w:rsidRDefault="00D767B2" w:rsidP="00990155">
      <w:pPr>
        <w:widowControl w:val="0"/>
        <w:numPr>
          <w:ilvl w:val="0"/>
          <w:numId w:val="1"/>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fornire indicazioni sulle interazioni tra 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e l’ambiente nel quale esso opera,</w:t>
      </w:r>
    </w:p>
    <w:p w14:paraId="698439F3" w14:textId="1FF66280" w:rsidR="00FB6E75" w:rsidRPr="00152BD7" w:rsidRDefault="00D767B2" w:rsidP="00990155">
      <w:pPr>
        <w:widowControl w:val="0"/>
        <w:numPr>
          <w:ilvl w:val="0"/>
          <w:numId w:val="1"/>
        </w:numPr>
        <w:tabs>
          <w:tab w:val="left" w:pos="1276"/>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ind w:left="567" w:hanging="283"/>
        <w:jc w:val="both"/>
        <w:rPr>
          <w:rFonts w:asciiTheme="minorHAnsi" w:hAnsiTheme="minorHAnsi" w:cs="Garamond"/>
        </w:rPr>
      </w:pPr>
      <w:r w:rsidRPr="00152BD7">
        <w:rPr>
          <w:rFonts w:asciiTheme="minorHAnsi" w:hAnsiTheme="minorHAnsi" w:cs="Garamond"/>
        </w:rPr>
        <w:t xml:space="preserve">rappresentare il valore aggiunto creato nell’esercizio e la sua ripartizione. </w:t>
      </w:r>
    </w:p>
    <w:p w14:paraId="5B92E9A8" w14:textId="77777777" w:rsidR="00F078B5" w:rsidRPr="00152BD7" w:rsidRDefault="00F078B5" w:rsidP="00990155">
      <w:pPr>
        <w:pStyle w:val="Titolo1"/>
        <w:spacing w:before="0" w:line="360" w:lineRule="auto"/>
        <w:jc w:val="both"/>
        <w:rPr>
          <w:rFonts w:asciiTheme="minorHAnsi" w:eastAsiaTheme="minorEastAsia" w:hAnsiTheme="minorHAnsi" w:cs="Garamond"/>
          <w:color w:val="auto"/>
          <w:sz w:val="22"/>
          <w:szCs w:val="22"/>
        </w:rPr>
      </w:pPr>
      <w:bookmarkStart w:id="1" w:name="_Toc66042755"/>
    </w:p>
    <w:p w14:paraId="0F4C3935" w14:textId="631AD30D" w:rsidR="00FB6E75" w:rsidRPr="00152BD7" w:rsidRDefault="00FB6E75" w:rsidP="00990155">
      <w:pPr>
        <w:pStyle w:val="Titolo1"/>
        <w:spacing w:before="0" w:line="360" w:lineRule="auto"/>
        <w:jc w:val="both"/>
        <w:rPr>
          <w:rFonts w:asciiTheme="minorHAnsi" w:hAnsiTheme="minorHAnsi"/>
          <w:b/>
          <w:bCs/>
          <w:color w:val="auto"/>
          <w:sz w:val="22"/>
          <w:szCs w:val="22"/>
        </w:rPr>
      </w:pPr>
      <w:r w:rsidRPr="00152BD7">
        <w:rPr>
          <w:rFonts w:asciiTheme="minorHAnsi" w:hAnsiTheme="minorHAnsi"/>
          <w:b/>
          <w:bCs/>
          <w:color w:val="auto"/>
          <w:sz w:val="22"/>
          <w:szCs w:val="22"/>
        </w:rPr>
        <w:t>I PRINCIPI DI REDAZIONE DEL BILANCIO SOCIALE</w:t>
      </w:r>
      <w:bookmarkEnd w:id="1"/>
      <w:r w:rsidRPr="00152BD7">
        <w:rPr>
          <w:rFonts w:asciiTheme="minorHAnsi" w:hAnsiTheme="minorHAnsi"/>
          <w:b/>
          <w:bCs/>
          <w:color w:val="auto"/>
          <w:sz w:val="22"/>
          <w:szCs w:val="22"/>
        </w:rPr>
        <w:t xml:space="preserve"> </w:t>
      </w:r>
    </w:p>
    <w:p w14:paraId="7A3B6C62" w14:textId="77777777" w:rsidR="00FB6E75" w:rsidRPr="00152BD7" w:rsidRDefault="00FB6E75" w:rsidP="009901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Nella redazione del presente </w:t>
      </w:r>
      <w:r w:rsidRPr="00152BD7">
        <w:rPr>
          <w:rFonts w:asciiTheme="minorHAnsi" w:hAnsiTheme="minorHAnsi" w:cs="Garamond"/>
          <w:i/>
          <w:iCs/>
        </w:rPr>
        <w:t>bilancio sociale</w:t>
      </w:r>
      <w:r w:rsidRPr="00152BD7">
        <w:rPr>
          <w:rFonts w:asciiTheme="minorHAnsi" w:hAnsiTheme="minorHAnsi" w:cs="Garamond"/>
        </w:rPr>
        <w:t xml:space="preserve"> sono stati rispettati i seguenti principi, previsti nel Decreto del Ministero del Lavoro e delle Politiche sociali del 4 luglio 2019, i quali garantiscono la qualità del processo di formazione e delle informazioni in esso contenute: </w:t>
      </w:r>
    </w:p>
    <w:p w14:paraId="54B9EC67" w14:textId="701814D1" w:rsidR="00FB6E75" w:rsidRPr="00152BD7" w:rsidRDefault="00FB6E75" w:rsidP="00990155">
      <w:pPr>
        <w:pStyle w:val="Paragrafoelenco"/>
        <w:widowControl w:val="0"/>
        <w:numPr>
          <w:ilvl w:val="0"/>
          <w:numId w:val="2"/>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rilevanza</w:t>
      </w:r>
      <w:r w:rsidRPr="00152BD7">
        <w:rPr>
          <w:rFonts w:asciiTheme="minorHAnsi" w:hAnsiTheme="minorHAnsi" w:cs="Garamond"/>
        </w:rPr>
        <w:t>: nel bilancio sociale devono essere riportate solo le informazioni rilevanti per la comprensione della situazione, dell’andamento dell’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e degli impatti economici, sociali e ambientali della sua attività, o che comunque potrebbero influenzare in modo sostanziale le valutazioni e le decisioni degli </w:t>
      </w:r>
      <w:r w:rsidRPr="00152BD7">
        <w:rPr>
          <w:rFonts w:asciiTheme="minorHAnsi" w:hAnsiTheme="minorHAnsi" w:cs="Garamond"/>
          <w:i/>
          <w:iCs/>
        </w:rPr>
        <w:t>stakeholder</w:t>
      </w:r>
      <w:r w:rsidRPr="00152BD7">
        <w:rPr>
          <w:rFonts w:asciiTheme="minorHAnsi" w:hAnsiTheme="minorHAnsi" w:cs="Garamond"/>
        </w:rPr>
        <w:t>;</w:t>
      </w:r>
    </w:p>
    <w:p w14:paraId="7BAF0E8B" w14:textId="415CE042"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completezza</w:t>
      </w:r>
      <w:r w:rsidRPr="00152BD7">
        <w:rPr>
          <w:rFonts w:asciiTheme="minorHAnsi" w:hAnsiTheme="minorHAnsi" w:cs="Garamond"/>
        </w:rPr>
        <w:t xml:space="preserve">: implica l’individuazione dei principali </w:t>
      </w:r>
      <w:r w:rsidRPr="00152BD7">
        <w:rPr>
          <w:rFonts w:asciiTheme="minorHAnsi" w:hAnsiTheme="minorHAnsi" w:cs="Garamond"/>
          <w:i/>
          <w:iCs/>
        </w:rPr>
        <w:t>stakeholder</w:t>
      </w:r>
      <w:r w:rsidRPr="00152BD7">
        <w:rPr>
          <w:rFonts w:asciiTheme="minorHAnsi" w:hAnsiTheme="minorHAnsi" w:cs="Garamond"/>
        </w:rPr>
        <w:t xml:space="preserve"> che influenzano o sono influenzati dall’organizzazione e l’inserimento di tutte le informazioni ritenute utili per consentire a tali </w:t>
      </w:r>
      <w:r w:rsidRPr="00152BD7">
        <w:rPr>
          <w:rFonts w:asciiTheme="minorHAnsi" w:hAnsiTheme="minorHAnsi" w:cs="Garamond"/>
          <w:i/>
          <w:iCs/>
        </w:rPr>
        <w:t>stakeholder</w:t>
      </w:r>
      <w:r w:rsidRPr="00152BD7">
        <w:rPr>
          <w:rFonts w:asciiTheme="minorHAnsi" w:hAnsiTheme="minorHAnsi" w:cs="Garamond"/>
        </w:rPr>
        <w:t xml:space="preserve"> di valutare i risultati sociali, economici e ambientali dell’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w:t>
      </w:r>
    </w:p>
    <w:p w14:paraId="05CDF69E" w14:textId="77777777"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trasparenza</w:t>
      </w:r>
      <w:r w:rsidRPr="00152BD7">
        <w:rPr>
          <w:rFonts w:asciiTheme="minorHAnsi" w:hAnsiTheme="minorHAnsi" w:cs="Garamond"/>
        </w:rPr>
        <w:t xml:space="preserve">: secondo il quale occorre rendere chiaro il procedimento logico seguito per rilevare e classificare le informazioni; </w:t>
      </w:r>
    </w:p>
    <w:p w14:paraId="497AB249" w14:textId="77777777"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neutralità</w:t>
      </w:r>
      <w:r w:rsidRPr="00152BD7">
        <w:rPr>
          <w:rFonts w:asciiTheme="minorHAnsi" w:hAnsiTheme="minorHAnsi" w:cs="Garamond"/>
        </w:rPr>
        <w:t xml:space="preserve">: le informazioni devono essere rappresentate in maniera imparziale, indipendente da interessi di parte e completa, riguardare gli aspetti sia positivi che negativi della gestione senza distorsioni volte al soddisfacimento dell’interesse degli amministratori o di una categoria di portatori di interesse; </w:t>
      </w:r>
    </w:p>
    <w:p w14:paraId="03167EC7" w14:textId="607AF16E"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competenza di periodo</w:t>
      </w:r>
      <w:r w:rsidRPr="00152BD7">
        <w:rPr>
          <w:rFonts w:asciiTheme="minorHAnsi" w:hAnsiTheme="minorHAnsi" w:cs="Garamond"/>
        </w:rPr>
        <w:t xml:space="preserve">: le attività e i risultati sociali rendicontati devono essere quelli svoltesi e manifestatisi nell’anno di riferimento; </w:t>
      </w:r>
    </w:p>
    <w:p w14:paraId="110A4D1F" w14:textId="52930116"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comparabilità</w:t>
      </w:r>
      <w:r w:rsidRPr="00152BD7">
        <w:rPr>
          <w:rFonts w:asciiTheme="minorHAnsi" w:hAnsiTheme="minorHAnsi" w:cs="Garamond"/>
        </w:rPr>
        <w:t xml:space="preserve">: l’esposizione delle informazioni nel </w:t>
      </w:r>
      <w:r w:rsidRPr="00152BD7">
        <w:rPr>
          <w:rFonts w:asciiTheme="minorHAnsi" w:hAnsiTheme="minorHAnsi" w:cs="Garamond"/>
          <w:i/>
          <w:iCs/>
        </w:rPr>
        <w:t>bilancio sociale</w:t>
      </w:r>
      <w:r w:rsidRPr="00152BD7">
        <w:rPr>
          <w:rFonts w:asciiTheme="minorHAnsi" w:hAnsiTheme="minorHAnsi" w:cs="Garamond"/>
        </w:rPr>
        <w:t xml:space="preserve"> deve rendere possibile il confronto sia temporale</w:t>
      </w:r>
      <w:r w:rsidR="007F3774" w:rsidRPr="00152BD7">
        <w:rPr>
          <w:rFonts w:asciiTheme="minorHAnsi" w:hAnsiTheme="minorHAnsi" w:cs="Garamond"/>
        </w:rPr>
        <w:t xml:space="preserve">, </w:t>
      </w:r>
      <w:r w:rsidRPr="00152BD7">
        <w:rPr>
          <w:rFonts w:asciiTheme="minorHAnsi" w:hAnsiTheme="minorHAnsi" w:cs="Garamond"/>
        </w:rPr>
        <w:t>tra esercizi di riferimento</w:t>
      </w:r>
      <w:r w:rsidR="007F3774" w:rsidRPr="00152BD7">
        <w:rPr>
          <w:rFonts w:asciiTheme="minorHAnsi" w:hAnsiTheme="minorHAnsi" w:cs="Garamond"/>
        </w:rPr>
        <w:t>,</w:t>
      </w:r>
      <w:r w:rsidRPr="00152BD7">
        <w:rPr>
          <w:rFonts w:asciiTheme="minorHAnsi" w:hAnsiTheme="minorHAnsi" w:cs="Garamond"/>
        </w:rPr>
        <w:t xml:space="preserve"> sia, per quanto possibile, spaziale</w:t>
      </w:r>
      <w:r w:rsidR="007F3774" w:rsidRPr="00152BD7">
        <w:rPr>
          <w:rFonts w:asciiTheme="minorHAnsi" w:hAnsiTheme="minorHAnsi" w:cs="Garamond"/>
        </w:rPr>
        <w:t xml:space="preserve"> </w:t>
      </w:r>
      <w:r w:rsidRPr="00152BD7">
        <w:rPr>
          <w:rFonts w:asciiTheme="minorHAnsi" w:hAnsiTheme="minorHAnsi" w:cs="Garamond"/>
        </w:rPr>
        <w:t>rispetto ad altre organizzazioni con caratteristiche simili od operanti in settori analoghi;</w:t>
      </w:r>
    </w:p>
    <w:p w14:paraId="533D53E9" w14:textId="77777777"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chiarezza</w:t>
      </w:r>
      <w:r w:rsidRPr="00152BD7">
        <w:rPr>
          <w:rFonts w:asciiTheme="minorHAnsi" w:hAnsiTheme="minorHAnsi" w:cs="Garamond"/>
        </w:rPr>
        <w:t xml:space="preserve">: le informazioni devono essere esposte in maniera chiara e comprensibile, accessibile anche a lettori non esperti o privi di particolare competenza tecnica; </w:t>
      </w:r>
    </w:p>
    <w:p w14:paraId="72C90495" w14:textId="77777777"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veridicità e verificabilità</w:t>
      </w:r>
      <w:r w:rsidRPr="00152BD7">
        <w:rPr>
          <w:rFonts w:asciiTheme="minorHAnsi" w:hAnsiTheme="minorHAnsi" w:cs="Garamond"/>
        </w:rPr>
        <w:t>: i dati riportati devono far riferimento alle fonti informative utilizzate;</w:t>
      </w:r>
    </w:p>
    <w:p w14:paraId="24C1BA66" w14:textId="62EEBEF7"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attendibilità</w:t>
      </w:r>
      <w:r w:rsidRPr="00152BD7">
        <w:rPr>
          <w:rFonts w:asciiTheme="minorHAnsi" w:hAnsiTheme="minorHAnsi" w:cs="Garamond"/>
        </w:rPr>
        <w:t>: implica che i dati positivi riportati nel bilancio sociale devono essere forniti in maniera oggettiva e non sovrastimata</w:t>
      </w:r>
      <w:r w:rsidR="007F3774" w:rsidRPr="00152BD7">
        <w:rPr>
          <w:rFonts w:asciiTheme="minorHAnsi" w:hAnsiTheme="minorHAnsi" w:cs="Garamond"/>
        </w:rPr>
        <w:t>; a</w:t>
      </w:r>
      <w:r w:rsidRPr="00152BD7">
        <w:rPr>
          <w:rFonts w:asciiTheme="minorHAnsi" w:hAnsiTheme="minorHAnsi" w:cs="Garamond"/>
        </w:rPr>
        <w:t>nalogamente i dati negativi e i rischi connessi non devono essere sottostimati</w:t>
      </w:r>
      <w:r w:rsidR="007F3774" w:rsidRPr="00152BD7">
        <w:rPr>
          <w:rFonts w:asciiTheme="minorHAnsi" w:hAnsiTheme="minorHAnsi" w:cs="Garamond"/>
        </w:rPr>
        <w:t>; g</w:t>
      </w:r>
      <w:r w:rsidRPr="00152BD7">
        <w:rPr>
          <w:rFonts w:asciiTheme="minorHAnsi" w:hAnsiTheme="minorHAnsi" w:cs="Garamond"/>
        </w:rPr>
        <w:t>li effetti incerti inoltre non devono essere prematuramente documentati come certi;</w:t>
      </w:r>
    </w:p>
    <w:p w14:paraId="37188EAE" w14:textId="77777777" w:rsidR="00FB6E75" w:rsidRPr="00152BD7" w:rsidRDefault="00FB6E75" w:rsidP="00990155">
      <w:pPr>
        <w:pStyle w:val="Paragrafoelenco"/>
        <w:widowControl w:val="0"/>
        <w:numPr>
          <w:ilvl w:val="0"/>
          <w:numId w:val="2"/>
        </w:numPr>
        <w:tabs>
          <w:tab w:val="left" w:pos="53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left="567" w:hanging="283"/>
        <w:contextualSpacing/>
        <w:jc w:val="both"/>
        <w:rPr>
          <w:rFonts w:asciiTheme="minorHAnsi" w:hAnsiTheme="minorHAnsi" w:cs="Garamond"/>
        </w:rPr>
      </w:pPr>
      <w:r w:rsidRPr="00152BD7">
        <w:rPr>
          <w:rFonts w:asciiTheme="minorHAnsi" w:hAnsiTheme="minorHAnsi" w:cs="Garamond"/>
          <w:b/>
          <w:bCs/>
        </w:rPr>
        <w:t>autonomia delle terze parti</w:t>
      </w:r>
      <w:r w:rsidRPr="00152BD7">
        <w:rPr>
          <w:rFonts w:asciiTheme="minorHAnsi" w:hAnsiTheme="minorHAnsi" w:cs="Garamond"/>
        </w:rPr>
        <w:t xml:space="preserve">: nel caso in cui terze parti rispetto all’ente siano incaricate di </w:t>
      </w:r>
      <w:r w:rsidRPr="00152BD7">
        <w:rPr>
          <w:rFonts w:asciiTheme="minorHAnsi" w:hAnsiTheme="minorHAnsi" w:cs="Garamond"/>
        </w:rPr>
        <w:lastRenderedPageBreak/>
        <w:t xml:space="preserve">trattare specifici aspetti del </w:t>
      </w:r>
      <w:r w:rsidRPr="00152BD7">
        <w:rPr>
          <w:rFonts w:asciiTheme="minorHAnsi" w:hAnsiTheme="minorHAnsi" w:cs="Garamond"/>
          <w:i/>
          <w:iCs/>
        </w:rPr>
        <w:t>bilancio sociale</w:t>
      </w:r>
      <w:r w:rsidRPr="00152BD7">
        <w:rPr>
          <w:rFonts w:asciiTheme="minorHAnsi" w:hAnsiTheme="minorHAnsi" w:cs="Garamond"/>
        </w:rPr>
        <w:t xml:space="preserve"> o di garantire la qualità del processo o di formulare valutazioni o commenti, deve essere loro richiesta e garantita la più completa autonomia e indipendenza di giudizio. </w:t>
      </w:r>
    </w:p>
    <w:p w14:paraId="155BB170" w14:textId="0F0481C1" w:rsidR="00FB6E75" w:rsidRPr="00152BD7" w:rsidRDefault="007F3774" w:rsidP="00990155">
      <w:pPr>
        <w:spacing w:after="0" w:line="360" w:lineRule="auto"/>
        <w:jc w:val="both"/>
        <w:rPr>
          <w:rFonts w:asciiTheme="minorHAnsi" w:hAnsiTheme="minorHAnsi" w:cs="Garamond"/>
        </w:rPr>
      </w:pPr>
      <w:r w:rsidRPr="00152BD7">
        <w:rPr>
          <w:rFonts w:asciiTheme="minorHAnsi" w:hAnsiTheme="minorHAnsi" w:cs="Garamond"/>
        </w:rPr>
        <w:t>Ove rilevanti ed opportuni con riferimento alla concreta fattispecie, o</w:t>
      </w:r>
      <w:r w:rsidR="00FB6E75" w:rsidRPr="00152BD7">
        <w:rPr>
          <w:rFonts w:asciiTheme="minorHAnsi" w:hAnsiTheme="minorHAnsi" w:cs="Garamond"/>
        </w:rPr>
        <w:t xml:space="preserve">ltre ai principi sopraesposti, nella redazione del </w:t>
      </w:r>
      <w:r w:rsidR="00FB6E75" w:rsidRPr="00152BD7">
        <w:rPr>
          <w:rFonts w:asciiTheme="minorHAnsi" w:hAnsiTheme="minorHAnsi" w:cs="Garamond"/>
          <w:i/>
          <w:iCs/>
        </w:rPr>
        <w:t>bilancio sociale</w:t>
      </w:r>
      <w:r w:rsidR="00FB6E75" w:rsidRPr="00152BD7">
        <w:rPr>
          <w:rFonts w:asciiTheme="minorHAnsi" w:hAnsiTheme="minorHAnsi" w:cs="Garamond"/>
        </w:rPr>
        <w:t xml:space="preserve"> sono stati utilizzati anche i seguenti, tratti dallo </w:t>
      </w:r>
      <w:r w:rsidR="00FB6E75" w:rsidRPr="00152BD7">
        <w:rPr>
          <w:rFonts w:asciiTheme="minorHAnsi" w:hAnsiTheme="minorHAnsi" w:cs="Garamond"/>
          <w:i/>
          <w:iCs/>
        </w:rPr>
        <w:t>Standard GBS 2013 “Principi di redazione del bilancio sociale</w:t>
      </w:r>
      <w:r w:rsidR="00FB6E75" w:rsidRPr="00152BD7">
        <w:rPr>
          <w:rFonts w:asciiTheme="minorHAnsi" w:hAnsiTheme="minorHAnsi" w:cs="Garamond"/>
        </w:rPr>
        <w:t>”:</w:t>
      </w:r>
    </w:p>
    <w:p w14:paraId="79B2E4A9" w14:textId="3D0E9267" w:rsidR="00FB6E75" w:rsidRPr="00152BD7" w:rsidRDefault="00FB6E75" w:rsidP="00990155">
      <w:pPr>
        <w:pStyle w:val="Paragrafoelenco"/>
        <w:numPr>
          <w:ilvl w:val="0"/>
          <w:numId w:val="2"/>
        </w:numPr>
        <w:spacing w:after="0" w:line="360" w:lineRule="auto"/>
        <w:ind w:left="567" w:hanging="276"/>
        <w:contextualSpacing/>
        <w:jc w:val="both"/>
        <w:rPr>
          <w:rFonts w:asciiTheme="minorHAnsi" w:hAnsiTheme="minorHAnsi" w:cs="Garamond"/>
        </w:rPr>
      </w:pPr>
      <w:r w:rsidRPr="00152BD7">
        <w:rPr>
          <w:rFonts w:asciiTheme="minorHAnsi" w:hAnsiTheme="minorHAnsi" w:cs="Garamond"/>
          <w:b/>
          <w:bCs/>
        </w:rPr>
        <w:t>identificazione</w:t>
      </w:r>
      <w:r w:rsidRPr="00152BD7">
        <w:rPr>
          <w:rFonts w:asciiTheme="minorHAnsi" w:hAnsiTheme="minorHAnsi" w:cs="Garamond"/>
        </w:rPr>
        <w:t>: secondo il quale deve essere fornita la più completa informazione riguardo alla proprietà e al governo dell’azienda, per dare ai terzi la chiara percezione delle responsabilità connesse</w:t>
      </w:r>
      <w:r w:rsidR="007F3774" w:rsidRPr="00152BD7">
        <w:rPr>
          <w:rFonts w:asciiTheme="minorHAnsi" w:hAnsiTheme="minorHAnsi" w:cs="Garamond"/>
        </w:rPr>
        <w:t>;</w:t>
      </w:r>
      <w:r w:rsidRPr="00152BD7">
        <w:rPr>
          <w:rFonts w:asciiTheme="minorHAnsi" w:hAnsiTheme="minorHAnsi" w:cs="Garamond"/>
        </w:rPr>
        <w:t xml:space="preserve"> </w:t>
      </w:r>
      <w:r w:rsidR="007F3774" w:rsidRPr="00152BD7">
        <w:rPr>
          <w:rFonts w:asciiTheme="minorHAnsi" w:hAnsiTheme="minorHAnsi" w:cs="Garamond"/>
        </w:rPr>
        <w:t>è</w:t>
      </w:r>
      <w:r w:rsidRPr="00152BD7">
        <w:rPr>
          <w:rFonts w:asciiTheme="minorHAnsi" w:hAnsiTheme="minorHAnsi" w:cs="Garamond"/>
        </w:rPr>
        <w:t xml:space="preserve"> necessario sia evidenziato il paradigma etico di riferimento, esposto come serie di valori, principi, regole e obiettivi generali (missione);</w:t>
      </w:r>
    </w:p>
    <w:p w14:paraId="5EFB1277" w14:textId="7E9E188F" w:rsidR="00FB6E75" w:rsidRPr="00152BD7" w:rsidRDefault="00FB6E75" w:rsidP="00990155">
      <w:pPr>
        <w:pStyle w:val="Paragrafoelenco"/>
        <w:numPr>
          <w:ilvl w:val="0"/>
          <w:numId w:val="2"/>
        </w:numPr>
        <w:spacing w:after="0" w:line="360" w:lineRule="auto"/>
        <w:ind w:left="567" w:hanging="276"/>
        <w:contextualSpacing/>
        <w:jc w:val="both"/>
        <w:rPr>
          <w:rFonts w:asciiTheme="minorHAnsi" w:hAnsiTheme="minorHAnsi" w:cs="Garamond"/>
        </w:rPr>
      </w:pPr>
      <w:r w:rsidRPr="00152BD7">
        <w:rPr>
          <w:rFonts w:asciiTheme="minorHAnsi" w:hAnsiTheme="minorHAnsi" w:cs="Garamond"/>
          <w:b/>
          <w:bCs/>
        </w:rPr>
        <w:t>inclusione</w:t>
      </w:r>
      <w:r w:rsidRPr="00152BD7">
        <w:rPr>
          <w:rFonts w:asciiTheme="minorHAnsi" w:hAnsiTheme="minorHAnsi" w:cs="Garamond"/>
        </w:rPr>
        <w:t xml:space="preserve">: implica che tutti gli </w:t>
      </w:r>
      <w:r w:rsidRPr="00152BD7">
        <w:rPr>
          <w:rFonts w:asciiTheme="minorHAnsi" w:hAnsiTheme="minorHAnsi" w:cs="Garamond"/>
          <w:i/>
          <w:iCs/>
        </w:rPr>
        <w:t>stakeholder</w:t>
      </w:r>
      <w:r w:rsidRPr="00152BD7">
        <w:rPr>
          <w:rFonts w:asciiTheme="minorHAnsi" w:hAnsiTheme="minorHAnsi" w:cs="Garamond"/>
        </w:rPr>
        <w:t xml:space="preserve"> identificati devono, direttamente o indirettamente, essere nella condizione di aver voce; eventuali esclusioni o limitazioni devono esser motivate;</w:t>
      </w:r>
    </w:p>
    <w:p w14:paraId="61004ECC" w14:textId="77777777" w:rsidR="00FB6E75" w:rsidRPr="00152BD7" w:rsidRDefault="00FB6E75" w:rsidP="00990155">
      <w:pPr>
        <w:pStyle w:val="Paragrafoelenco"/>
        <w:numPr>
          <w:ilvl w:val="0"/>
          <w:numId w:val="2"/>
        </w:numPr>
        <w:spacing w:after="0" w:line="360" w:lineRule="auto"/>
        <w:ind w:left="567" w:hanging="276"/>
        <w:contextualSpacing/>
        <w:jc w:val="both"/>
        <w:rPr>
          <w:rFonts w:asciiTheme="minorHAnsi" w:hAnsiTheme="minorHAnsi" w:cs="Garamond"/>
        </w:rPr>
      </w:pPr>
      <w:r w:rsidRPr="00152BD7">
        <w:rPr>
          <w:rFonts w:asciiTheme="minorHAnsi" w:hAnsiTheme="minorHAnsi" w:cs="Garamond"/>
          <w:b/>
          <w:bCs/>
        </w:rPr>
        <w:t>coerenza</w:t>
      </w:r>
      <w:r w:rsidRPr="00152BD7">
        <w:rPr>
          <w:rFonts w:asciiTheme="minorHAnsi" w:hAnsiTheme="minorHAnsi" w:cs="Garamond"/>
        </w:rPr>
        <w:t>: deve essere fornita una descrizione esplicita della conformità delle politiche e delle scelte del management ai valori dichiarati;</w:t>
      </w:r>
    </w:p>
    <w:p w14:paraId="09038317" w14:textId="77777777" w:rsidR="007F3774" w:rsidRPr="00152BD7" w:rsidRDefault="00FB6E75" w:rsidP="007F3774">
      <w:pPr>
        <w:pStyle w:val="Paragrafoelenco"/>
        <w:numPr>
          <w:ilvl w:val="0"/>
          <w:numId w:val="2"/>
        </w:numPr>
        <w:spacing w:after="0" w:line="360" w:lineRule="auto"/>
        <w:ind w:left="567" w:hanging="276"/>
        <w:contextualSpacing/>
        <w:jc w:val="both"/>
        <w:rPr>
          <w:rFonts w:asciiTheme="minorHAnsi" w:hAnsiTheme="minorHAnsi" w:cs="Garamond"/>
        </w:rPr>
      </w:pPr>
      <w:r w:rsidRPr="00152BD7">
        <w:rPr>
          <w:rFonts w:asciiTheme="minorHAnsi" w:hAnsiTheme="minorHAnsi" w:cs="Garamond"/>
          <w:b/>
          <w:bCs/>
        </w:rPr>
        <w:t>periodicità e ricorrenza</w:t>
      </w:r>
      <w:r w:rsidRPr="00152BD7">
        <w:rPr>
          <w:rFonts w:asciiTheme="minorHAnsi" w:hAnsiTheme="minorHAnsi" w:cs="Garamond"/>
        </w:rPr>
        <w:t xml:space="preserve">: il </w:t>
      </w:r>
      <w:r w:rsidRPr="00152BD7">
        <w:rPr>
          <w:rFonts w:asciiTheme="minorHAnsi" w:hAnsiTheme="minorHAnsi" w:cs="Garamond"/>
          <w:i/>
          <w:iCs/>
        </w:rPr>
        <w:t>bilancio sociale</w:t>
      </w:r>
      <w:r w:rsidRPr="00152BD7">
        <w:rPr>
          <w:rFonts w:asciiTheme="minorHAnsi" w:hAnsiTheme="minorHAnsi" w:cs="Garamond"/>
        </w:rPr>
        <w:t>, essendo complementare al bilancio di esercizio, deve corrispondere al periodo amministrativo di quest’ultimo;</w:t>
      </w:r>
    </w:p>
    <w:p w14:paraId="1C28CE9D" w14:textId="5AA1B758" w:rsidR="00FB6E75" w:rsidRPr="00152BD7" w:rsidRDefault="00FB6E75" w:rsidP="007F3774">
      <w:pPr>
        <w:pStyle w:val="Paragrafoelenco"/>
        <w:numPr>
          <w:ilvl w:val="0"/>
          <w:numId w:val="2"/>
        </w:numPr>
        <w:spacing w:after="0" w:line="360" w:lineRule="auto"/>
        <w:ind w:left="567" w:hanging="276"/>
        <w:contextualSpacing/>
        <w:jc w:val="both"/>
        <w:rPr>
          <w:rFonts w:asciiTheme="minorHAnsi" w:hAnsiTheme="minorHAnsi" w:cs="Garamond"/>
        </w:rPr>
      </w:pPr>
      <w:r w:rsidRPr="00152BD7">
        <w:rPr>
          <w:rFonts w:asciiTheme="minorHAnsi" w:hAnsiTheme="minorHAnsi" w:cs="Garamond"/>
          <w:b/>
          <w:bCs/>
        </w:rPr>
        <w:t>omogeneità</w:t>
      </w:r>
      <w:r w:rsidRPr="00152BD7">
        <w:rPr>
          <w:rFonts w:asciiTheme="minorHAnsi" w:hAnsiTheme="minorHAnsi" w:cs="Garamond"/>
        </w:rPr>
        <w:t>: tutte le espressioni quantitative monetarie devono essere espresse nell’unica moneta di conto.</w:t>
      </w:r>
    </w:p>
    <w:p w14:paraId="12D60005" w14:textId="77777777" w:rsidR="00F078B5" w:rsidRPr="00152BD7" w:rsidRDefault="00F078B5" w:rsidP="00990155">
      <w:pPr>
        <w:pStyle w:val="Titolo1"/>
        <w:jc w:val="both"/>
        <w:rPr>
          <w:rFonts w:asciiTheme="minorHAnsi" w:eastAsiaTheme="minorEastAsia" w:hAnsiTheme="minorHAnsi" w:cs="Garamond"/>
          <w:color w:val="auto"/>
          <w:sz w:val="22"/>
          <w:szCs w:val="22"/>
        </w:rPr>
      </w:pPr>
      <w:bookmarkStart w:id="2" w:name="_Toc66042756"/>
    </w:p>
    <w:p w14:paraId="1DA766F0" w14:textId="7AF959F4" w:rsidR="00996050" w:rsidRPr="00152BD7" w:rsidRDefault="00700069" w:rsidP="00990155">
      <w:pPr>
        <w:pStyle w:val="Titolo1"/>
        <w:jc w:val="both"/>
        <w:rPr>
          <w:rFonts w:asciiTheme="minorHAnsi" w:hAnsiTheme="minorHAnsi"/>
          <w:b/>
          <w:bCs/>
          <w:color w:val="auto"/>
          <w:sz w:val="22"/>
          <w:szCs w:val="22"/>
        </w:rPr>
      </w:pPr>
      <w:r w:rsidRPr="00152BD7">
        <w:rPr>
          <w:rFonts w:asciiTheme="minorHAnsi" w:hAnsiTheme="minorHAnsi"/>
          <w:b/>
          <w:bCs/>
          <w:color w:val="auto"/>
          <w:sz w:val="22"/>
          <w:szCs w:val="22"/>
        </w:rPr>
        <w:t xml:space="preserve"> 3. </w:t>
      </w:r>
      <w:r w:rsidR="00996050" w:rsidRPr="00152BD7">
        <w:rPr>
          <w:rFonts w:asciiTheme="minorHAnsi" w:hAnsiTheme="minorHAnsi"/>
          <w:b/>
          <w:bCs/>
          <w:color w:val="auto"/>
          <w:sz w:val="22"/>
          <w:szCs w:val="22"/>
        </w:rPr>
        <w:t>LA STRUTTURA E IL CONTENUTO DEL BILANCIO SOCIALE</w:t>
      </w:r>
      <w:bookmarkEnd w:id="2"/>
    </w:p>
    <w:p w14:paraId="007E6105" w14:textId="71D6D632" w:rsidR="00152BD7" w:rsidRPr="006F0377" w:rsidRDefault="007F3774" w:rsidP="006F0377">
      <w:pPr>
        <w:spacing w:after="0" w:line="360" w:lineRule="auto"/>
        <w:jc w:val="both"/>
        <w:rPr>
          <w:rFonts w:asciiTheme="minorHAnsi" w:hAnsiTheme="minorHAnsi" w:cs="Garamond"/>
        </w:rPr>
      </w:pPr>
      <w:r w:rsidRPr="00152BD7">
        <w:rPr>
          <w:rFonts w:asciiTheme="minorHAnsi" w:hAnsiTheme="minorHAnsi" w:cs="Garamond"/>
        </w:rPr>
        <w:t xml:space="preserve">Ogni dato quantitativo nel presente </w:t>
      </w:r>
      <w:r w:rsidRPr="00152BD7">
        <w:rPr>
          <w:rFonts w:asciiTheme="minorHAnsi" w:hAnsiTheme="minorHAnsi" w:cs="Garamond"/>
          <w:i/>
          <w:iCs/>
        </w:rPr>
        <w:t>bilancio sociale</w:t>
      </w:r>
      <w:r w:rsidRPr="00152BD7">
        <w:rPr>
          <w:rFonts w:asciiTheme="minorHAnsi" w:hAnsiTheme="minorHAnsi" w:cs="Garamond"/>
        </w:rPr>
        <w:t xml:space="preserve">, salvo quando diversamente specificato, è espresso in unità di euro. </w:t>
      </w:r>
      <w:r w:rsidR="00996050" w:rsidRPr="00152BD7">
        <w:rPr>
          <w:rFonts w:asciiTheme="minorHAnsi" w:hAnsiTheme="minorHAnsi" w:cs="Garamond"/>
        </w:rPr>
        <w:t>La struttura del bilancio sociale consta di otto sezioni, di seguito riportate.</w:t>
      </w:r>
      <w:bookmarkStart w:id="3" w:name="_Toc66042757"/>
      <w:r w:rsidR="00996050" w:rsidRPr="00152BD7">
        <w:rPr>
          <w:rFonts w:asciiTheme="minorHAnsi" w:hAnsiTheme="minorHAnsi"/>
          <w:b/>
          <w:bCs/>
        </w:rPr>
        <w:t xml:space="preserve"> </w:t>
      </w:r>
    </w:p>
    <w:p w14:paraId="6CEEA3E8" w14:textId="0B5C9B3E" w:rsidR="00996050" w:rsidRPr="00152BD7" w:rsidRDefault="00F078B5" w:rsidP="000951DF">
      <w:pPr>
        <w:pStyle w:val="Titolo1"/>
        <w:jc w:val="both"/>
        <w:rPr>
          <w:rFonts w:asciiTheme="minorHAnsi" w:hAnsiTheme="minorHAnsi"/>
          <w:b/>
          <w:bCs/>
          <w:i/>
          <w:color w:val="auto"/>
          <w:sz w:val="22"/>
          <w:szCs w:val="22"/>
        </w:rPr>
      </w:pPr>
      <w:r w:rsidRPr="00152BD7">
        <w:rPr>
          <w:rFonts w:asciiTheme="minorHAnsi" w:hAnsiTheme="minorHAnsi"/>
          <w:b/>
          <w:bCs/>
          <w:color w:val="auto"/>
          <w:sz w:val="22"/>
          <w:szCs w:val="22"/>
        </w:rPr>
        <w:t>Metodologia adottata per la redazione del bilancio sociale</w:t>
      </w:r>
      <w:bookmarkEnd w:id="3"/>
      <w:r w:rsidR="00CD77D4" w:rsidRPr="00152BD7">
        <w:rPr>
          <w:rStyle w:val="Rimandonotaapidipagina"/>
          <w:rFonts w:asciiTheme="minorHAnsi" w:hAnsiTheme="minorHAnsi"/>
          <w:b/>
          <w:bCs/>
          <w:color w:val="auto"/>
          <w:sz w:val="22"/>
          <w:szCs w:val="22"/>
        </w:rPr>
        <w:footnoteReference w:id="3"/>
      </w:r>
    </w:p>
    <w:p w14:paraId="520E0240" w14:textId="77777777" w:rsidR="00700069" w:rsidRPr="00152BD7" w:rsidRDefault="00700069" w:rsidP="00990155">
      <w:pPr>
        <w:pStyle w:val="Normal"/>
        <w:spacing w:line="360" w:lineRule="auto"/>
        <w:jc w:val="both"/>
        <w:rPr>
          <w:rFonts w:asciiTheme="minorHAnsi" w:hAnsiTheme="minorHAnsi" w:cs="Garamond"/>
          <w:b/>
          <w:bCs/>
          <w:i/>
          <w:sz w:val="22"/>
          <w:szCs w:val="22"/>
        </w:rPr>
      </w:pPr>
    </w:p>
    <w:p w14:paraId="1A12F3D8" w14:textId="28F820C6" w:rsidR="00996050" w:rsidRPr="00152BD7" w:rsidRDefault="00996050" w:rsidP="00990155">
      <w:pPr>
        <w:pStyle w:val="Normal"/>
        <w:spacing w:line="360" w:lineRule="auto"/>
        <w:jc w:val="both"/>
        <w:rPr>
          <w:rFonts w:asciiTheme="minorHAnsi" w:hAnsiTheme="minorHAnsi" w:cs="Garamond"/>
          <w:b/>
          <w:bCs/>
          <w:i/>
          <w:sz w:val="22"/>
          <w:szCs w:val="22"/>
        </w:rPr>
      </w:pPr>
      <w:r w:rsidRPr="00152BD7">
        <w:rPr>
          <w:rFonts w:asciiTheme="minorHAnsi" w:hAnsiTheme="minorHAnsi" w:cs="Garamond"/>
          <w:b/>
          <w:bCs/>
          <w:i/>
          <w:sz w:val="22"/>
          <w:szCs w:val="22"/>
        </w:rPr>
        <w:t>Standard di rendicontazione utilizzati</w:t>
      </w:r>
    </w:p>
    <w:p w14:paraId="642162FC" w14:textId="77777777" w:rsidR="00996050" w:rsidRPr="00152BD7" w:rsidRDefault="00996050" w:rsidP="009901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Oltre alle indicazioni normative contenute nel Decreto del Ministero del Lavoro e delle Politiche sociali del 4 luglio 2019 sono state considerate, ove compatibili e rilevanti per il presente </w:t>
      </w:r>
      <w:r w:rsidRPr="00152BD7">
        <w:rPr>
          <w:rFonts w:asciiTheme="minorHAnsi" w:hAnsiTheme="minorHAnsi" w:cs="Garamond"/>
          <w:i/>
          <w:iCs/>
        </w:rPr>
        <w:t>bilancio sociale</w:t>
      </w:r>
      <w:r w:rsidRPr="00152BD7">
        <w:rPr>
          <w:rFonts w:asciiTheme="minorHAnsi" w:hAnsiTheme="minorHAnsi" w:cs="Garamond"/>
        </w:rPr>
        <w:t xml:space="preserve">, le indicazioni: </w:t>
      </w:r>
    </w:p>
    <w:p w14:paraId="6FDF3C41" w14:textId="77777777" w:rsidR="00996050" w:rsidRPr="00152BD7" w:rsidRDefault="00996050" w:rsidP="00990155">
      <w:pPr>
        <w:numPr>
          <w:ilvl w:val="0"/>
          <w:numId w:val="3"/>
        </w:numPr>
        <w:tabs>
          <w:tab w:val="left" w:pos="679"/>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ind w:left="567" w:hanging="283"/>
        <w:jc w:val="both"/>
        <w:rPr>
          <w:rFonts w:asciiTheme="minorHAnsi" w:hAnsiTheme="minorHAnsi" w:cs="Garamond"/>
        </w:rPr>
      </w:pPr>
      <w:r w:rsidRPr="00152BD7">
        <w:rPr>
          <w:rFonts w:asciiTheme="minorHAnsi" w:hAnsiTheme="minorHAnsi" w:cs="Garamond"/>
        </w:rPr>
        <w:lastRenderedPageBreak/>
        <w:t>delle “</w:t>
      </w:r>
      <w:r w:rsidRPr="00152BD7">
        <w:rPr>
          <w:rFonts w:asciiTheme="minorHAnsi" w:hAnsiTheme="minorHAnsi" w:cs="Garamond"/>
          <w:i/>
          <w:iCs/>
        </w:rPr>
        <w:t>Linee Guida per la redazione del Bilancio Sociale delle Organizzazioni Non Profit</w:t>
      </w:r>
      <w:r w:rsidRPr="00152BD7">
        <w:rPr>
          <w:rFonts w:asciiTheme="minorHAnsi" w:hAnsiTheme="minorHAnsi" w:cs="Garamond"/>
        </w:rPr>
        <w:t>” approvate nel 2010 dall’Agenzia per le Organizzazioni Non Lucrative e di Utilità Sociale, sviluppate da ALTIS;</w:t>
      </w:r>
    </w:p>
    <w:p w14:paraId="62177A3B" w14:textId="1FC383A8" w:rsidR="00996050" w:rsidRPr="00152BD7" w:rsidRDefault="00996050" w:rsidP="00990155">
      <w:pPr>
        <w:numPr>
          <w:ilvl w:val="0"/>
          <w:numId w:val="3"/>
        </w:numPr>
        <w:tabs>
          <w:tab w:val="left" w:pos="679"/>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ind w:left="567" w:hanging="283"/>
        <w:jc w:val="both"/>
        <w:rPr>
          <w:rFonts w:asciiTheme="minorHAnsi" w:hAnsiTheme="minorHAnsi" w:cs="Garamond"/>
        </w:rPr>
      </w:pPr>
      <w:r w:rsidRPr="00152BD7">
        <w:rPr>
          <w:rFonts w:asciiTheme="minorHAnsi" w:hAnsiTheme="minorHAnsi" w:cs="Garamond"/>
        </w:rPr>
        <w:t>dello “</w:t>
      </w:r>
      <w:r w:rsidRPr="00152BD7">
        <w:rPr>
          <w:rFonts w:asciiTheme="minorHAnsi" w:hAnsiTheme="minorHAnsi" w:cs="Garamond"/>
          <w:i/>
          <w:iCs/>
        </w:rPr>
        <w:t>standard – il Bilancio Sociale GBS 2013 – principi di redazione del bilancio sociale</w:t>
      </w:r>
      <w:r w:rsidRPr="00152BD7">
        <w:rPr>
          <w:rFonts w:asciiTheme="minorHAnsi" w:hAnsiTheme="minorHAnsi" w:cs="Garamond"/>
        </w:rPr>
        <w:t>”, secondo le previsioni dell’ultima versione disponibile</w:t>
      </w:r>
      <w:r w:rsidR="007F3774" w:rsidRPr="00152BD7">
        <w:rPr>
          <w:rFonts w:asciiTheme="minorHAnsi" w:hAnsiTheme="minorHAnsi" w:cs="Garamond"/>
        </w:rPr>
        <w:t>.</w:t>
      </w:r>
    </w:p>
    <w:p w14:paraId="42ACA899" w14:textId="77777777" w:rsidR="00700069" w:rsidRPr="00152BD7" w:rsidRDefault="00700069" w:rsidP="00990155">
      <w:pPr>
        <w:tabs>
          <w:tab w:val="left" w:pos="679"/>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Theme="minorHAnsi" w:hAnsiTheme="minorHAnsi" w:cs="Garamond"/>
          <w:b/>
          <w:bCs/>
          <w:i/>
        </w:rPr>
      </w:pPr>
    </w:p>
    <w:p w14:paraId="39B90393" w14:textId="7770EFCE" w:rsidR="00996050" w:rsidRPr="00152BD7" w:rsidRDefault="00996050" w:rsidP="00990155">
      <w:pPr>
        <w:tabs>
          <w:tab w:val="left" w:pos="679"/>
          <w:tab w:val="left" w:pos="1133"/>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s>
        <w:spacing w:after="0" w:line="360" w:lineRule="auto"/>
        <w:jc w:val="both"/>
        <w:rPr>
          <w:rFonts w:asciiTheme="minorHAnsi" w:hAnsiTheme="minorHAnsi" w:cs="Garamond"/>
        </w:rPr>
      </w:pPr>
      <w:r w:rsidRPr="00152BD7">
        <w:rPr>
          <w:rFonts w:asciiTheme="minorHAnsi" w:hAnsiTheme="minorHAnsi" w:cs="Garamond"/>
          <w:b/>
          <w:bCs/>
          <w:i/>
        </w:rPr>
        <w:t xml:space="preserve">Cambiamenti significativi di perimetro </w:t>
      </w:r>
    </w:p>
    <w:p w14:paraId="093C3CC8" w14:textId="4F115D86" w:rsidR="00996050" w:rsidRPr="00152BD7" w:rsidRDefault="00996050" w:rsidP="00990155">
      <w:pPr>
        <w:spacing w:after="0" w:line="360" w:lineRule="auto"/>
        <w:jc w:val="both"/>
        <w:rPr>
          <w:rFonts w:asciiTheme="minorHAnsi" w:hAnsiTheme="minorHAnsi" w:cs="Garamond"/>
        </w:rPr>
      </w:pPr>
      <w:r w:rsidRPr="00152BD7">
        <w:rPr>
          <w:rFonts w:asciiTheme="minorHAnsi" w:hAnsiTheme="minorHAnsi" w:cs="Garamond"/>
        </w:rPr>
        <w:t>Non si sono manifestate necessità di modifica significativa del perimetro o dei metodi di misurazione rispetto al precedente periodo di rendicontazione.</w:t>
      </w:r>
    </w:p>
    <w:p w14:paraId="683DBC63" w14:textId="77777777" w:rsidR="000951DF" w:rsidRPr="00152BD7" w:rsidRDefault="000951DF" w:rsidP="00990155">
      <w:pPr>
        <w:spacing w:after="0" w:line="360" w:lineRule="auto"/>
        <w:jc w:val="both"/>
        <w:rPr>
          <w:rFonts w:asciiTheme="minorHAnsi" w:hAnsiTheme="minorHAnsi" w:cs="Garamond"/>
        </w:rPr>
      </w:pPr>
    </w:p>
    <w:p w14:paraId="66F48252" w14:textId="2B1F16DF" w:rsidR="00996050" w:rsidRPr="00152BD7" w:rsidRDefault="00996050" w:rsidP="00990155">
      <w:pPr>
        <w:spacing w:after="0" w:line="360" w:lineRule="auto"/>
        <w:jc w:val="both"/>
        <w:rPr>
          <w:rFonts w:asciiTheme="minorHAnsi" w:hAnsiTheme="minorHAnsi" w:cs="Garamond"/>
        </w:rPr>
      </w:pPr>
      <w:r w:rsidRPr="00152BD7">
        <w:rPr>
          <w:rFonts w:asciiTheme="minorHAnsi" w:hAnsiTheme="minorHAnsi" w:cs="Garamond"/>
          <w:b/>
          <w:bCs/>
          <w:i/>
        </w:rPr>
        <w:t xml:space="preserve">Altre informazioni utili per </w:t>
      </w:r>
      <w:r w:rsidR="007F3774" w:rsidRPr="00152BD7">
        <w:rPr>
          <w:rFonts w:asciiTheme="minorHAnsi" w:hAnsiTheme="minorHAnsi" w:cs="Garamond"/>
          <w:b/>
          <w:bCs/>
          <w:i/>
        </w:rPr>
        <w:t>comprendere</w:t>
      </w:r>
      <w:r w:rsidRPr="00152BD7">
        <w:rPr>
          <w:rFonts w:asciiTheme="minorHAnsi" w:hAnsiTheme="minorHAnsi" w:cs="Garamond"/>
          <w:b/>
          <w:bCs/>
          <w:i/>
        </w:rPr>
        <w:t xml:space="preserve"> il processo e la metodologia di rendicontazione</w:t>
      </w:r>
    </w:p>
    <w:p w14:paraId="2E7F83C3" w14:textId="35A133E9" w:rsidR="00996050" w:rsidRPr="00152BD7" w:rsidRDefault="00996050" w:rsidP="00990155">
      <w:pPr>
        <w:spacing w:after="0" w:line="360" w:lineRule="auto"/>
        <w:jc w:val="both"/>
        <w:rPr>
          <w:rFonts w:asciiTheme="minorHAnsi" w:hAnsiTheme="minorHAnsi" w:cs="Garamond"/>
        </w:rPr>
      </w:pPr>
      <w:r w:rsidRPr="00152BD7">
        <w:rPr>
          <w:rFonts w:asciiTheme="minorHAnsi" w:hAnsiTheme="minorHAnsi" w:cs="Garamond"/>
        </w:rPr>
        <w:t xml:space="preserve">I valori economico-finanziari riportati nel presente documento derivano dal </w:t>
      </w:r>
      <w:r w:rsidR="007F3774" w:rsidRPr="00152BD7">
        <w:rPr>
          <w:rFonts w:asciiTheme="minorHAnsi" w:hAnsiTheme="minorHAnsi" w:cs="Garamond"/>
        </w:rPr>
        <w:t>b</w:t>
      </w:r>
      <w:r w:rsidRPr="00152BD7">
        <w:rPr>
          <w:rFonts w:asciiTheme="minorHAnsi" w:hAnsiTheme="minorHAnsi" w:cs="Garamond"/>
        </w:rPr>
        <w:t xml:space="preserve">ilancio di </w:t>
      </w:r>
      <w:r w:rsidR="00990155" w:rsidRPr="00152BD7">
        <w:rPr>
          <w:rFonts w:asciiTheme="minorHAnsi" w:hAnsiTheme="minorHAnsi" w:cs="Garamond"/>
        </w:rPr>
        <w:t>e</w:t>
      </w:r>
      <w:r w:rsidRPr="00152BD7">
        <w:rPr>
          <w:rFonts w:asciiTheme="minorHAnsi" w:hAnsiTheme="minorHAnsi" w:cs="Garamond"/>
        </w:rPr>
        <w:t>sercizio dell’</w:t>
      </w:r>
      <w:r w:rsidRPr="00152BD7">
        <w:rPr>
          <w:rFonts w:asciiTheme="minorHAnsi" w:hAnsiTheme="minorHAnsi" w:cs="Garamond"/>
          <w:i/>
          <w:iCs/>
        </w:rPr>
        <w:t>Ente</w:t>
      </w:r>
      <w:r w:rsidRPr="00152BD7">
        <w:rPr>
          <w:rFonts w:asciiTheme="minorHAnsi" w:hAnsiTheme="minorHAnsi" w:cs="Garamond"/>
        </w:rPr>
        <w:t>. Per garantire l’attendibilità dei dati è stato limitato il più possibile il ricorso a stime, le quali, se presenti, sono opportunamente segnalate e fondate sulle migliori metodologie disponibili.</w:t>
      </w:r>
    </w:p>
    <w:p w14:paraId="0D5C3AEA" w14:textId="77777777" w:rsidR="00152BD7" w:rsidRPr="00152BD7" w:rsidRDefault="00152BD7" w:rsidP="00CF2EEC">
      <w:pPr>
        <w:spacing w:after="0" w:line="360" w:lineRule="auto"/>
        <w:jc w:val="both"/>
        <w:rPr>
          <w:rFonts w:asciiTheme="minorHAnsi" w:hAnsiTheme="minorHAnsi" w:cs="Garamond"/>
        </w:rPr>
      </w:pPr>
    </w:p>
    <w:p w14:paraId="713209F3" w14:textId="236D26FD" w:rsidR="00990155" w:rsidRPr="00152BD7" w:rsidRDefault="00152BD7" w:rsidP="009B1629">
      <w:pPr>
        <w:pStyle w:val="Titolo1"/>
        <w:jc w:val="both"/>
        <w:rPr>
          <w:rFonts w:asciiTheme="minorHAnsi" w:hAnsiTheme="minorHAnsi"/>
          <w:b/>
          <w:bCs/>
          <w:color w:val="auto"/>
          <w:sz w:val="22"/>
          <w:szCs w:val="22"/>
        </w:rPr>
      </w:pPr>
      <w:bookmarkStart w:id="4" w:name="_Toc66042758"/>
      <w:r>
        <w:rPr>
          <w:rFonts w:asciiTheme="minorHAnsi" w:hAnsiTheme="minorHAnsi"/>
          <w:b/>
          <w:bCs/>
          <w:color w:val="auto"/>
          <w:sz w:val="22"/>
          <w:szCs w:val="22"/>
        </w:rPr>
        <w:t>3.2 i</w:t>
      </w:r>
      <w:r w:rsidR="00F078B5" w:rsidRPr="00152BD7">
        <w:rPr>
          <w:rFonts w:asciiTheme="minorHAnsi" w:hAnsiTheme="minorHAnsi"/>
          <w:b/>
          <w:bCs/>
          <w:color w:val="auto"/>
          <w:sz w:val="22"/>
          <w:szCs w:val="22"/>
        </w:rPr>
        <w:t>nformazioni generale sull’ente</w:t>
      </w:r>
      <w:bookmarkEnd w:id="4"/>
      <w:r w:rsidR="004E48CB" w:rsidRPr="00152BD7">
        <w:rPr>
          <w:rStyle w:val="Rimandonotaapidipagina"/>
          <w:rFonts w:asciiTheme="minorHAnsi" w:hAnsiTheme="minorHAnsi"/>
          <w:b/>
          <w:bCs/>
          <w:color w:val="auto"/>
          <w:sz w:val="22"/>
          <w:szCs w:val="22"/>
        </w:rPr>
        <w:footnoteReference w:id="4"/>
      </w:r>
    </w:p>
    <w:tbl>
      <w:tblPr>
        <w:tblStyle w:val="Grigliatabella"/>
        <w:tblW w:w="5000" w:type="pct"/>
        <w:jc w:val="center"/>
        <w:tblLayout w:type="fixed"/>
        <w:tblLook w:val="04A0" w:firstRow="1" w:lastRow="0" w:firstColumn="1" w:lastColumn="0" w:noHBand="0" w:noVBand="1"/>
      </w:tblPr>
      <w:tblGrid>
        <w:gridCol w:w="4570"/>
        <w:gridCol w:w="3647"/>
        <w:gridCol w:w="277"/>
      </w:tblGrid>
      <w:tr w:rsidR="002620E5" w:rsidRPr="00152BD7" w14:paraId="14708D1D"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0AFEDE"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Nome dell’ente</w:t>
            </w:r>
          </w:p>
        </w:tc>
        <w:tc>
          <w:tcPr>
            <w:tcW w:w="2147" w:type="pct"/>
            <w:tcBorders>
              <w:top w:val="single" w:sz="4" w:space="0" w:color="auto"/>
              <w:left w:val="single" w:sz="4" w:space="0" w:color="auto"/>
              <w:bottom w:val="single" w:sz="4" w:space="0" w:color="auto"/>
              <w:right w:val="single" w:sz="4" w:space="0" w:color="auto"/>
            </w:tcBorders>
          </w:tcPr>
          <w:p w14:paraId="22E05D85" w14:textId="6F0282D3" w:rsidR="002620E5" w:rsidRPr="00152BD7" w:rsidRDefault="00171AC3" w:rsidP="00171AC3">
            <w:pPr>
              <w:spacing w:after="160" w:line="259" w:lineRule="auto"/>
              <w:rPr>
                <w:rFonts w:asciiTheme="minorHAnsi" w:hAnsiTheme="minorHAnsi"/>
                <w:bCs/>
              </w:rPr>
            </w:pPr>
            <w:r>
              <w:rPr>
                <w:rFonts w:asciiTheme="minorHAnsi" w:hAnsiTheme="minorHAnsi"/>
                <w:bCs/>
              </w:rPr>
              <w:t>Fondazione Serlini O</w:t>
            </w:r>
            <w:r w:rsidR="002620E5" w:rsidRPr="00152BD7">
              <w:rPr>
                <w:rFonts w:asciiTheme="minorHAnsi" w:hAnsiTheme="minorHAnsi"/>
                <w:bCs/>
              </w:rPr>
              <w:t>nlus – R</w:t>
            </w:r>
            <w:r>
              <w:rPr>
                <w:rFonts w:asciiTheme="minorHAnsi" w:hAnsiTheme="minorHAnsi"/>
                <w:bCs/>
              </w:rPr>
              <w:t xml:space="preserve">.S.A. </w:t>
            </w:r>
            <w:r w:rsidR="002620E5" w:rsidRPr="00152BD7">
              <w:rPr>
                <w:rFonts w:asciiTheme="minorHAnsi" w:hAnsiTheme="minorHAnsi"/>
                <w:bCs/>
              </w:rPr>
              <w:t xml:space="preserve"> e Centro </w:t>
            </w:r>
            <w:r>
              <w:rPr>
                <w:rFonts w:asciiTheme="minorHAnsi" w:hAnsiTheme="minorHAnsi"/>
                <w:bCs/>
              </w:rPr>
              <w:t>Multiservizi A</w:t>
            </w:r>
            <w:r w:rsidR="002620E5" w:rsidRPr="00152BD7">
              <w:rPr>
                <w:rFonts w:asciiTheme="minorHAnsi" w:hAnsiTheme="minorHAnsi"/>
                <w:bCs/>
              </w:rPr>
              <w:t>nziani</w:t>
            </w:r>
          </w:p>
        </w:tc>
      </w:tr>
      <w:tr w:rsidR="002620E5" w:rsidRPr="00152BD7" w14:paraId="7FA6666E"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E24430"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Codice Fiscale</w:t>
            </w:r>
          </w:p>
        </w:tc>
        <w:tc>
          <w:tcPr>
            <w:tcW w:w="2147" w:type="pct"/>
            <w:tcBorders>
              <w:top w:val="single" w:sz="4" w:space="0" w:color="auto"/>
              <w:left w:val="single" w:sz="4" w:space="0" w:color="auto"/>
              <w:bottom w:val="single" w:sz="4" w:space="0" w:color="auto"/>
              <w:right w:val="single" w:sz="4" w:space="0" w:color="auto"/>
            </w:tcBorders>
          </w:tcPr>
          <w:p w14:paraId="4F5EB72F" w14:textId="0515766F" w:rsidR="002620E5" w:rsidRPr="00152BD7" w:rsidRDefault="00B72F4C" w:rsidP="00152BD7">
            <w:pPr>
              <w:spacing w:after="160" w:line="259" w:lineRule="auto"/>
              <w:rPr>
                <w:rFonts w:asciiTheme="minorHAnsi" w:hAnsiTheme="minorHAnsi"/>
                <w:bCs/>
              </w:rPr>
            </w:pPr>
            <w:r w:rsidRPr="00B72F4C">
              <w:rPr>
                <w:rFonts w:asciiTheme="minorHAnsi" w:eastAsia="SimHei" w:hAnsiTheme="minorHAnsi" w:cs="Arial"/>
                <w:color w:val="000000"/>
                <w:lang w:eastAsia="en-US"/>
              </w:rPr>
              <w:t>80019030172</w:t>
            </w:r>
          </w:p>
        </w:tc>
      </w:tr>
      <w:tr w:rsidR="002620E5" w:rsidRPr="00152BD7" w14:paraId="742C0CAE"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B47A6E"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Partita IVA</w:t>
            </w:r>
          </w:p>
        </w:tc>
        <w:tc>
          <w:tcPr>
            <w:tcW w:w="2147" w:type="pct"/>
            <w:tcBorders>
              <w:top w:val="single" w:sz="4" w:space="0" w:color="auto"/>
              <w:left w:val="single" w:sz="4" w:space="0" w:color="auto"/>
              <w:bottom w:val="single" w:sz="4" w:space="0" w:color="auto"/>
              <w:right w:val="single" w:sz="4" w:space="0" w:color="auto"/>
            </w:tcBorders>
          </w:tcPr>
          <w:p w14:paraId="7FC99A29" w14:textId="6F18BBA2" w:rsidR="002620E5" w:rsidRPr="00152BD7" w:rsidRDefault="00B72F4C" w:rsidP="00152BD7">
            <w:pPr>
              <w:spacing w:after="160" w:line="259" w:lineRule="auto"/>
              <w:rPr>
                <w:rFonts w:asciiTheme="minorHAnsi" w:hAnsiTheme="minorHAnsi"/>
                <w:bCs/>
              </w:rPr>
            </w:pPr>
            <w:r w:rsidRPr="001D47BD">
              <w:rPr>
                <w:rFonts w:asciiTheme="minorHAnsi" w:eastAsia="SimHei" w:hAnsiTheme="minorHAnsi" w:cs="Arial"/>
                <w:color w:val="000000"/>
                <w:lang w:eastAsia="en-US"/>
              </w:rPr>
              <w:t>01738780178</w:t>
            </w:r>
          </w:p>
        </w:tc>
      </w:tr>
      <w:tr w:rsidR="002620E5" w:rsidRPr="00152BD7" w14:paraId="78438AC5"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EF5DBB"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Forma giuridica e qualificazione ex D.lgs. n. 117/2017 e/o D.lgs. n. 112/2012</w:t>
            </w:r>
          </w:p>
        </w:tc>
        <w:tc>
          <w:tcPr>
            <w:tcW w:w="2147" w:type="pct"/>
            <w:tcBorders>
              <w:top w:val="single" w:sz="4" w:space="0" w:color="auto"/>
              <w:left w:val="single" w:sz="4" w:space="0" w:color="auto"/>
              <w:bottom w:val="single" w:sz="4" w:space="0" w:color="auto"/>
              <w:right w:val="single" w:sz="4" w:space="0" w:color="auto"/>
            </w:tcBorders>
          </w:tcPr>
          <w:p w14:paraId="71EBA5C6" w14:textId="356E5110" w:rsidR="002620E5" w:rsidRPr="00152BD7" w:rsidRDefault="002620E5" w:rsidP="00171AC3">
            <w:pPr>
              <w:spacing w:after="160" w:line="259" w:lineRule="auto"/>
              <w:rPr>
                <w:rFonts w:asciiTheme="minorHAnsi" w:hAnsiTheme="minorHAnsi"/>
                <w:bCs/>
              </w:rPr>
            </w:pPr>
            <w:r w:rsidRPr="00152BD7">
              <w:rPr>
                <w:rFonts w:asciiTheme="minorHAnsi" w:hAnsiTheme="minorHAnsi"/>
                <w:bCs/>
              </w:rPr>
              <w:t xml:space="preserve">Fondazione Serlini </w:t>
            </w:r>
            <w:r w:rsidR="00171AC3">
              <w:rPr>
                <w:rFonts w:asciiTheme="minorHAnsi" w:hAnsiTheme="minorHAnsi"/>
                <w:bCs/>
              </w:rPr>
              <w:t>O</w:t>
            </w:r>
            <w:r w:rsidRPr="00152BD7">
              <w:rPr>
                <w:rFonts w:asciiTheme="minorHAnsi" w:hAnsiTheme="minorHAnsi"/>
                <w:bCs/>
              </w:rPr>
              <w:t>nlus – R</w:t>
            </w:r>
            <w:r w:rsidR="00171AC3">
              <w:rPr>
                <w:rFonts w:asciiTheme="minorHAnsi" w:hAnsiTheme="minorHAnsi"/>
                <w:bCs/>
              </w:rPr>
              <w:t xml:space="preserve">.S.A. </w:t>
            </w:r>
            <w:r w:rsidRPr="00152BD7">
              <w:rPr>
                <w:rFonts w:asciiTheme="minorHAnsi" w:hAnsiTheme="minorHAnsi"/>
                <w:bCs/>
              </w:rPr>
              <w:t xml:space="preserve"> e Centro Multiservizi </w:t>
            </w:r>
            <w:r w:rsidR="00171AC3">
              <w:rPr>
                <w:rFonts w:asciiTheme="minorHAnsi" w:hAnsiTheme="minorHAnsi"/>
                <w:bCs/>
              </w:rPr>
              <w:t>A</w:t>
            </w:r>
            <w:r w:rsidRPr="00152BD7">
              <w:rPr>
                <w:rFonts w:asciiTheme="minorHAnsi" w:hAnsiTheme="minorHAnsi"/>
                <w:bCs/>
              </w:rPr>
              <w:t>nziani</w:t>
            </w:r>
          </w:p>
        </w:tc>
      </w:tr>
      <w:tr w:rsidR="002620E5" w:rsidRPr="00152BD7" w14:paraId="51CECF3D"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2FB2DB"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Indirizzo sede legale</w:t>
            </w:r>
          </w:p>
        </w:tc>
        <w:tc>
          <w:tcPr>
            <w:tcW w:w="2147" w:type="pct"/>
            <w:tcBorders>
              <w:top w:val="single" w:sz="4" w:space="0" w:color="auto"/>
              <w:left w:val="single" w:sz="4" w:space="0" w:color="auto"/>
              <w:bottom w:val="single" w:sz="4" w:space="0" w:color="auto"/>
              <w:right w:val="single" w:sz="4" w:space="0" w:color="auto"/>
            </w:tcBorders>
          </w:tcPr>
          <w:p w14:paraId="0AED6F2D" w14:textId="2DDF638E" w:rsidR="002620E5" w:rsidRPr="00152BD7" w:rsidRDefault="00171AC3" w:rsidP="00171AC3">
            <w:pPr>
              <w:spacing w:after="160" w:line="259" w:lineRule="auto"/>
              <w:rPr>
                <w:rFonts w:asciiTheme="minorHAnsi" w:hAnsiTheme="minorHAnsi"/>
                <w:bCs/>
              </w:rPr>
            </w:pPr>
            <w:r>
              <w:rPr>
                <w:rFonts w:asciiTheme="minorHAnsi" w:hAnsiTheme="minorHAnsi"/>
                <w:bCs/>
              </w:rPr>
              <w:t>Ospitaletto</w:t>
            </w:r>
            <w:r w:rsidR="00D10802">
              <w:rPr>
                <w:rFonts w:asciiTheme="minorHAnsi" w:hAnsiTheme="minorHAnsi"/>
                <w:bCs/>
              </w:rPr>
              <w:t xml:space="preserve"> </w:t>
            </w:r>
            <w:r>
              <w:rPr>
                <w:rFonts w:asciiTheme="minorHAnsi" w:hAnsiTheme="minorHAnsi"/>
                <w:bCs/>
              </w:rPr>
              <w:t>(BS</w:t>
            </w:r>
            <w:r w:rsidR="002620E5" w:rsidRPr="00152BD7">
              <w:rPr>
                <w:rFonts w:asciiTheme="minorHAnsi" w:hAnsiTheme="minorHAnsi"/>
                <w:bCs/>
              </w:rPr>
              <w:t>)</w:t>
            </w:r>
            <w:r w:rsidR="00D10802">
              <w:rPr>
                <w:rFonts w:asciiTheme="minorHAnsi" w:hAnsiTheme="minorHAnsi"/>
                <w:bCs/>
              </w:rPr>
              <w:t>-</w:t>
            </w:r>
            <w:r w:rsidR="002620E5" w:rsidRPr="00152BD7">
              <w:rPr>
                <w:rFonts w:asciiTheme="minorHAnsi" w:hAnsiTheme="minorHAnsi"/>
                <w:bCs/>
              </w:rPr>
              <w:t>Via Monte</w:t>
            </w:r>
            <w:r>
              <w:rPr>
                <w:rFonts w:asciiTheme="minorHAnsi" w:hAnsiTheme="minorHAnsi"/>
                <w:bCs/>
              </w:rPr>
              <w:t xml:space="preserve"> Grappa </w:t>
            </w:r>
            <w:r w:rsidR="00D10802">
              <w:rPr>
                <w:rFonts w:asciiTheme="minorHAnsi" w:hAnsiTheme="minorHAnsi"/>
                <w:bCs/>
              </w:rPr>
              <w:t>1</w:t>
            </w:r>
            <w:r>
              <w:rPr>
                <w:rFonts w:asciiTheme="minorHAnsi" w:hAnsiTheme="minorHAnsi"/>
                <w:bCs/>
              </w:rPr>
              <w:t>01</w:t>
            </w:r>
          </w:p>
        </w:tc>
      </w:tr>
      <w:tr w:rsidR="002620E5" w:rsidRPr="00152BD7" w14:paraId="615477E7"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F1325A"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Altre sedi</w:t>
            </w:r>
          </w:p>
        </w:tc>
        <w:tc>
          <w:tcPr>
            <w:tcW w:w="2147" w:type="pct"/>
            <w:tcBorders>
              <w:top w:val="single" w:sz="4" w:space="0" w:color="auto"/>
              <w:left w:val="single" w:sz="4" w:space="0" w:color="auto"/>
              <w:bottom w:val="single" w:sz="4" w:space="0" w:color="auto"/>
              <w:right w:val="single" w:sz="4" w:space="0" w:color="auto"/>
            </w:tcBorders>
          </w:tcPr>
          <w:p w14:paraId="11255C59" w14:textId="77777777" w:rsidR="002620E5" w:rsidRPr="00152BD7" w:rsidRDefault="002620E5" w:rsidP="00152BD7">
            <w:pPr>
              <w:spacing w:after="160" w:line="259" w:lineRule="auto"/>
              <w:rPr>
                <w:rFonts w:asciiTheme="minorHAnsi" w:hAnsiTheme="minorHAnsi"/>
                <w:bCs/>
              </w:rPr>
            </w:pPr>
            <w:r w:rsidRPr="00152BD7">
              <w:rPr>
                <w:rFonts w:asciiTheme="minorHAnsi" w:hAnsiTheme="minorHAnsi"/>
                <w:bCs/>
              </w:rPr>
              <w:t>NN</w:t>
            </w:r>
          </w:p>
        </w:tc>
      </w:tr>
      <w:tr w:rsidR="002620E5" w:rsidRPr="00152BD7" w14:paraId="62D30652"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88D441"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Aree territoriali di operatività</w:t>
            </w:r>
          </w:p>
        </w:tc>
        <w:tc>
          <w:tcPr>
            <w:tcW w:w="2147" w:type="pct"/>
            <w:tcBorders>
              <w:top w:val="single" w:sz="4" w:space="0" w:color="auto"/>
              <w:left w:val="single" w:sz="4" w:space="0" w:color="auto"/>
              <w:bottom w:val="single" w:sz="4" w:space="0" w:color="auto"/>
              <w:right w:val="single" w:sz="4" w:space="0" w:color="auto"/>
            </w:tcBorders>
          </w:tcPr>
          <w:p w14:paraId="1C437458" w14:textId="77777777" w:rsidR="002620E5" w:rsidRPr="00152BD7" w:rsidRDefault="002620E5" w:rsidP="00152BD7">
            <w:pPr>
              <w:spacing w:after="160" w:line="259" w:lineRule="auto"/>
              <w:rPr>
                <w:rFonts w:asciiTheme="minorHAnsi" w:hAnsiTheme="minorHAnsi"/>
                <w:bCs/>
              </w:rPr>
            </w:pPr>
            <w:r w:rsidRPr="00152BD7">
              <w:rPr>
                <w:rFonts w:asciiTheme="minorHAnsi" w:hAnsiTheme="minorHAnsi"/>
                <w:bCs/>
              </w:rPr>
              <w:t>REGIONE LOMBARDIA</w:t>
            </w:r>
          </w:p>
        </w:tc>
      </w:tr>
      <w:tr w:rsidR="002620E5" w:rsidRPr="00152BD7" w14:paraId="0AD4ABF1"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A65F87" w14:textId="3A283460" w:rsidR="002620E5" w:rsidRPr="00152BD7" w:rsidRDefault="00152BD7" w:rsidP="00152BD7">
            <w:pPr>
              <w:spacing w:after="160" w:line="259" w:lineRule="auto"/>
              <w:rPr>
                <w:rFonts w:asciiTheme="minorHAnsi" w:hAnsiTheme="minorHAnsi"/>
                <w:b/>
                <w:bCs/>
              </w:rPr>
            </w:pPr>
            <w:r>
              <w:rPr>
                <w:rFonts w:asciiTheme="minorHAnsi" w:hAnsiTheme="minorHAnsi"/>
                <w:b/>
                <w:bCs/>
              </w:rPr>
              <w:t>Valori e fi</w:t>
            </w:r>
            <w:r w:rsidR="001051D2">
              <w:rPr>
                <w:rFonts w:asciiTheme="minorHAnsi" w:hAnsiTheme="minorHAnsi"/>
                <w:b/>
                <w:bCs/>
              </w:rPr>
              <w:t>n</w:t>
            </w:r>
            <w:r w:rsidR="002620E5" w:rsidRPr="00152BD7">
              <w:rPr>
                <w:rFonts w:asciiTheme="minorHAnsi" w:hAnsiTheme="minorHAnsi"/>
                <w:b/>
                <w:bCs/>
              </w:rPr>
              <w:t>alità perseguite</w:t>
            </w:r>
          </w:p>
        </w:tc>
        <w:tc>
          <w:tcPr>
            <w:tcW w:w="2147" w:type="pct"/>
            <w:tcBorders>
              <w:top w:val="single" w:sz="4" w:space="0" w:color="auto"/>
              <w:left w:val="single" w:sz="4" w:space="0" w:color="auto"/>
              <w:bottom w:val="single" w:sz="4" w:space="0" w:color="auto"/>
              <w:right w:val="single" w:sz="4" w:space="0" w:color="auto"/>
            </w:tcBorders>
          </w:tcPr>
          <w:p w14:paraId="0DAB9736" w14:textId="635B2B0C" w:rsidR="002620E5" w:rsidRPr="00152BD7" w:rsidRDefault="002620E5" w:rsidP="001051D2">
            <w:pPr>
              <w:spacing w:after="160" w:line="259" w:lineRule="auto"/>
              <w:jc w:val="both"/>
              <w:rPr>
                <w:rFonts w:asciiTheme="minorHAnsi" w:hAnsiTheme="minorHAnsi"/>
                <w:bCs/>
              </w:rPr>
            </w:pPr>
            <w:r w:rsidRPr="00152BD7">
              <w:rPr>
                <w:rFonts w:asciiTheme="minorHAnsi" w:hAnsiTheme="minorHAnsi"/>
                <w:bCs/>
              </w:rPr>
              <w:t xml:space="preserve">La Fondazione non ha fine di lucro e persegue esclusivamente fini di solidarietà sociale prevalentemente nell'ambito territoriale del Comune di </w:t>
            </w:r>
            <w:r w:rsidR="001051D2">
              <w:rPr>
                <w:rFonts w:asciiTheme="minorHAnsi" w:hAnsiTheme="minorHAnsi"/>
                <w:bCs/>
              </w:rPr>
              <w:lastRenderedPageBreak/>
              <w:t xml:space="preserve">Ospitaletto </w:t>
            </w:r>
            <w:r w:rsidRPr="00152BD7">
              <w:rPr>
                <w:rFonts w:asciiTheme="minorHAnsi" w:hAnsiTheme="minorHAnsi"/>
                <w:bCs/>
              </w:rPr>
              <w:t>(B</w:t>
            </w:r>
            <w:r w:rsidR="001051D2">
              <w:rPr>
                <w:rFonts w:asciiTheme="minorHAnsi" w:hAnsiTheme="minorHAnsi"/>
                <w:bCs/>
              </w:rPr>
              <w:t>S</w:t>
            </w:r>
            <w:r w:rsidRPr="00152BD7">
              <w:rPr>
                <w:rFonts w:asciiTheme="minorHAnsi" w:hAnsiTheme="minorHAnsi"/>
                <w:bCs/>
              </w:rPr>
              <w:t xml:space="preserve">) e nell’ambito </w:t>
            </w:r>
            <w:proofErr w:type="gramStart"/>
            <w:r w:rsidRPr="00152BD7">
              <w:rPr>
                <w:rFonts w:asciiTheme="minorHAnsi" w:hAnsiTheme="minorHAnsi"/>
                <w:bCs/>
              </w:rPr>
              <w:t>2</w:t>
            </w:r>
            <w:proofErr w:type="gramEnd"/>
            <w:r w:rsidRPr="00152BD7">
              <w:rPr>
                <w:rFonts w:asciiTheme="minorHAnsi" w:hAnsiTheme="minorHAnsi"/>
                <w:bCs/>
              </w:rPr>
              <w:t xml:space="preserve"> Brescia Ovest</w:t>
            </w:r>
          </w:p>
        </w:tc>
      </w:tr>
      <w:tr w:rsidR="002620E5" w:rsidRPr="00152BD7" w14:paraId="3497BB38" w14:textId="77777777" w:rsidTr="00152BD7">
        <w:trPr>
          <w:trHeight w:val="8358"/>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D4EE4E"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lastRenderedPageBreak/>
              <w:t xml:space="preserve">Attività statuarie (art. 5 Decreto Legislativo 117/2017 e/o art. 2 </w:t>
            </w:r>
            <w:proofErr w:type="spellStart"/>
            <w:r w:rsidRPr="00152BD7">
              <w:rPr>
                <w:rFonts w:asciiTheme="minorHAnsi" w:hAnsiTheme="minorHAnsi"/>
                <w:b/>
                <w:bCs/>
              </w:rPr>
              <w:t>D.Lgs.</w:t>
            </w:r>
            <w:proofErr w:type="spellEnd"/>
            <w:r w:rsidRPr="00152BD7">
              <w:rPr>
                <w:rFonts w:asciiTheme="minorHAnsi" w:hAnsiTheme="minorHAnsi"/>
                <w:b/>
                <w:bCs/>
              </w:rPr>
              <w:t xml:space="preserve"> n. 112/20017)</w:t>
            </w:r>
          </w:p>
        </w:tc>
        <w:tc>
          <w:tcPr>
            <w:tcW w:w="2147" w:type="pct"/>
            <w:tcBorders>
              <w:top w:val="single" w:sz="4" w:space="0" w:color="auto"/>
              <w:left w:val="single" w:sz="4" w:space="0" w:color="auto"/>
              <w:bottom w:val="single" w:sz="4" w:space="0" w:color="auto"/>
              <w:right w:val="single" w:sz="4" w:space="0" w:color="auto"/>
            </w:tcBorders>
          </w:tcPr>
          <w:p w14:paraId="52C6F130" w14:textId="65916FD4" w:rsidR="002620E5" w:rsidRPr="00152BD7" w:rsidRDefault="002620E5" w:rsidP="00152BD7">
            <w:pPr>
              <w:spacing w:after="160" w:line="259" w:lineRule="auto"/>
              <w:jc w:val="both"/>
              <w:rPr>
                <w:rFonts w:asciiTheme="minorHAnsi" w:hAnsiTheme="minorHAnsi"/>
                <w:bCs/>
              </w:rPr>
            </w:pPr>
            <w:r w:rsidRPr="00152BD7">
              <w:rPr>
                <w:rFonts w:asciiTheme="minorHAnsi" w:hAnsiTheme="minorHAnsi"/>
                <w:bCs/>
              </w:rPr>
              <w:t>a)</w:t>
            </w:r>
            <w:r w:rsidRPr="00152BD7">
              <w:rPr>
                <w:rFonts w:asciiTheme="minorHAnsi" w:hAnsiTheme="minorHAnsi"/>
                <w:b/>
                <w:bCs/>
              </w:rPr>
              <w:t xml:space="preserve"> </w:t>
            </w:r>
            <w:r w:rsidRPr="00152BD7">
              <w:rPr>
                <w:rFonts w:asciiTheme="minorHAnsi" w:hAnsiTheme="minorHAnsi"/>
                <w:bCs/>
              </w:rPr>
              <w:t xml:space="preserve">interventi e servizi sociali ai sensi dell'articolo 1, commi 1 e 2, della      legge 8 novembre 2000, n. 328, e successive modificazioni, e interventi, servizi e prestazioni </w:t>
            </w:r>
            <w:r w:rsidR="00F65220" w:rsidRPr="00152BD7">
              <w:rPr>
                <w:rFonts w:asciiTheme="minorHAnsi" w:hAnsiTheme="minorHAnsi"/>
                <w:bCs/>
              </w:rPr>
              <w:t xml:space="preserve">di cui </w:t>
            </w:r>
            <w:proofErr w:type="gramStart"/>
            <w:r w:rsidR="00F65220" w:rsidRPr="00152BD7">
              <w:rPr>
                <w:rFonts w:asciiTheme="minorHAnsi" w:hAnsiTheme="minorHAnsi"/>
                <w:bCs/>
              </w:rPr>
              <w:t>alla</w:t>
            </w:r>
            <w:r w:rsidRPr="00152BD7">
              <w:rPr>
                <w:rFonts w:asciiTheme="minorHAnsi" w:hAnsiTheme="minorHAnsi"/>
                <w:bCs/>
              </w:rPr>
              <w:t xml:space="preserve">  legge</w:t>
            </w:r>
            <w:proofErr w:type="gramEnd"/>
            <w:r w:rsidRPr="00152BD7">
              <w:rPr>
                <w:rFonts w:asciiTheme="minorHAnsi" w:hAnsiTheme="minorHAnsi"/>
                <w:bCs/>
              </w:rPr>
              <w:t xml:space="preserve">  </w:t>
            </w:r>
            <w:proofErr w:type="gramStart"/>
            <w:r w:rsidRPr="00152BD7">
              <w:rPr>
                <w:rFonts w:asciiTheme="minorHAnsi" w:hAnsiTheme="minorHAnsi"/>
                <w:bCs/>
              </w:rPr>
              <w:t>5  febbraio</w:t>
            </w:r>
            <w:proofErr w:type="gramEnd"/>
            <w:r w:rsidRPr="00152BD7">
              <w:rPr>
                <w:rFonts w:asciiTheme="minorHAnsi" w:hAnsiTheme="minorHAnsi"/>
                <w:bCs/>
              </w:rPr>
              <w:t xml:space="preserve"> 1992, n. 104, e alla legge </w:t>
            </w:r>
            <w:proofErr w:type="gramStart"/>
            <w:r w:rsidRPr="00152BD7">
              <w:rPr>
                <w:rFonts w:asciiTheme="minorHAnsi" w:hAnsiTheme="minorHAnsi"/>
                <w:bCs/>
              </w:rPr>
              <w:t>22  giugno</w:t>
            </w:r>
            <w:proofErr w:type="gramEnd"/>
            <w:r w:rsidRPr="00152BD7">
              <w:rPr>
                <w:rFonts w:asciiTheme="minorHAnsi" w:hAnsiTheme="minorHAnsi"/>
                <w:bCs/>
              </w:rPr>
              <w:t xml:space="preserve">  </w:t>
            </w:r>
            <w:r w:rsidR="00F65220" w:rsidRPr="00152BD7">
              <w:rPr>
                <w:rFonts w:asciiTheme="minorHAnsi" w:hAnsiTheme="minorHAnsi"/>
                <w:bCs/>
              </w:rPr>
              <w:t>2016, n.</w:t>
            </w:r>
            <w:r w:rsidRPr="00152BD7">
              <w:rPr>
                <w:rFonts w:asciiTheme="minorHAnsi" w:hAnsiTheme="minorHAnsi"/>
                <w:bCs/>
              </w:rPr>
              <w:t xml:space="preserve">  </w:t>
            </w:r>
            <w:proofErr w:type="gramStart"/>
            <w:r w:rsidRPr="00152BD7">
              <w:rPr>
                <w:rFonts w:asciiTheme="minorHAnsi" w:hAnsiTheme="minorHAnsi"/>
                <w:bCs/>
              </w:rPr>
              <w:t>112,  e</w:t>
            </w:r>
            <w:proofErr w:type="gramEnd"/>
            <w:r w:rsidRPr="00152BD7">
              <w:rPr>
                <w:rFonts w:asciiTheme="minorHAnsi" w:hAnsiTheme="minorHAnsi"/>
                <w:bCs/>
              </w:rPr>
              <w:t xml:space="preserve">  successive modificazioni;</w:t>
            </w:r>
          </w:p>
          <w:p w14:paraId="351FA9E3" w14:textId="77777777" w:rsidR="002620E5" w:rsidRPr="00152BD7" w:rsidRDefault="002620E5" w:rsidP="00152BD7">
            <w:pPr>
              <w:spacing w:after="160" w:line="259" w:lineRule="auto"/>
              <w:jc w:val="both"/>
              <w:rPr>
                <w:rFonts w:asciiTheme="minorHAnsi" w:hAnsiTheme="minorHAnsi"/>
                <w:bCs/>
              </w:rPr>
            </w:pPr>
            <w:r w:rsidRPr="00152BD7">
              <w:rPr>
                <w:rFonts w:asciiTheme="minorHAnsi" w:hAnsiTheme="minorHAnsi"/>
                <w:bCs/>
              </w:rPr>
              <w:t>b) interventi e prestazioni sanitarie;</w:t>
            </w:r>
          </w:p>
          <w:p w14:paraId="1AC52F13" w14:textId="2BD8BD16" w:rsidR="002620E5" w:rsidRPr="00152BD7" w:rsidRDefault="002620E5" w:rsidP="00152BD7">
            <w:pPr>
              <w:spacing w:after="160" w:line="259" w:lineRule="auto"/>
              <w:jc w:val="both"/>
              <w:rPr>
                <w:rFonts w:asciiTheme="minorHAnsi" w:hAnsiTheme="minorHAnsi"/>
                <w:bCs/>
              </w:rPr>
            </w:pPr>
            <w:r w:rsidRPr="00152BD7">
              <w:rPr>
                <w:rFonts w:asciiTheme="minorHAnsi" w:hAnsiTheme="minorHAnsi"/>
                <w:bCs/>
              </w:rPr>
              <w:t xml:space="preserve">c) prestazioni </w:t>
            </w:r>
            <w:r w:rsidR="00F65220" w:rsidRPr="00152BD7">
              <w:rPr>
                <w:rFonts w:asciiTheme="minorHAnsi" w:hAnsiTheme="minorHAnsi"/>
                <w:bCs/>
              </w:rPr>
              <w:t>sociosanitarie</w:t>
            </w:r>
            <w:r w:rsidRPr="00152BD7">
              <w:rPr>
                <w:rFonts w:asciiTheme="minorHAnsi" w:hAnsiTheme="minorHAnsi"/>
                <w:bCs/>
              </w:rPr>
              <w:t xml:space="preserve"> di cui al </w:t>
            </w:r>
            <w:proofErr w:type="gramStart"/>
            <w:r w:rsidRPr="00152BD7">
              <w:rPr>
                <w:rFonts w:asciiTheme="minorHAnsi" w:hAnsiTheme="minorHAnsi"/>
                <w:bCs/>
              </w:rPr>
              <w:t>decreto  del</w:t>
            </w:r>
            <w:proofErr w:type="gramEnd"/>
            <w:r w:rsidRPr="00152BD7">
              <w:rPr>
                <w:rFonts w:asciiTheme="minorHAnsi" w:hAnsiTheme="minorHAnsi"/>
                <w:bCs/>
              </w:rPr>
              <w:t xml:space="preserve">  Presidente </w:t>
            </w:r>
            <w:proofErr w:type="gramStart"/>
            <w:r w:rsidRPr="00152BD7">
              <w:rPr>
                <w:rFonts w:asciiTheme="minorHAnsi" w:hAnsiTheme="minorHAnsi"/>
                <w:bCs/>
              </w:rPr>
              <w:t>del  Consiglio</w:t>
            </w:r>
            <w:proofErr w:type="gramEnd"/>
            <w:r w:rsidRPr="00152BD7">
              <w:rPr>
                <w:rFonts w:asciiTheme="minorHAnsi" w:hAnsiTheme="minorHAnsi"/>
                <w:bCs/>
              </w:rPr>
              <w:t xml:space="preserve">  </w:t>
            </w:r>
            <w:proofErr w:type="gramStart"/>
            <w:r w:rsidRPr="00152BD7">
              <w:rPr>
                <w:rFonts w:asciiTheme="minorHAnsi" w:hAnsiTheme="minorHAnsi"/>
                <w:bCs/>
              </w:rPr>
              <w:t>dei  ministri</w:t>
            </w:r>
            <w:proofErr w:type="gramEnd"/>
            <w:r w:rsidRPr="00152BD7">
              <w:rPr>
                <w:rFonts w:asciiTheme="minorHAnsi" w:hAnsiTheme="minorHAnsi"/>
                <w:bCs/>
              </w:rPr>
              <w:t xml:space="preserve">  </w:t>
            </w:r>
            <w:proofErr w:type="gramStart"/>
            <w:r w:rsidRPr="00152BD7">
              <w:rPr>
                <w:rFonts w:asciiTheme="minorHAnsi" w:hAnsiTheme="minorHAnsi"/>
                <w:bCs/>
              </w:rPr>
              <w:t>14  febbraio</w:t>
            </w:r>
            <w:proofErr w:type="gramEnd"/>
            <w:r w:rsidRPr="00152BD7">
              <w:rPr>
                <w:rFonts w:asciiTheme="minorHAnsi" w:hAnsiTheme="minorHAnsi"/>
                <w:bCs/>
              </w:rPr>
              <w:t xml:space="preserve">  </w:t>
            </w:r>
            <w:r w:rsidR="00F65220" w:rsidRPr="00152BD7">
              <w:rPr>
                <w:rFonts w:asciiTheme="minorHAnsi" w:hAnsiTheme="minorHAnsi"/>
                <w:bCs/>
              </w:rPr>
              <w:t xml:space="preserve">2001, </w:t>
            </w:r>
            <w:proofErr w:type="gramStart"/>
            <w:r w:rsidR="00F65220" w:rsidRPr="00152BD7">
              <w:rPr>
                <w:rFonts w:asciiTheme="minorHAnsi" w:hAnsiTheme="minorHAnsi"/>
                <w:bCs/>
              </w:rPr>
              <w:t>pubblicato</w:t>
            </w:r>
            <w:r w:rsidRPr="00152BD7">
              <w:rPr>
                <w:rFonts w:asciiTheme="minorHAnsi" w:hAnsiTheme="minorHAnsi"/>
                <w:bCs/>
              </w:rPr>
              <w:t xml:space="preserve">  nella</w:t>
            </w:r>
            <w:proofErr w:type="gramEnd"/>
            <w:r w:rsidRPr="00152BD7">
              <w:rPr>
                <w:rFonts w:asciiTheme="minorHAnsi" w:hAnsiTheme="minorHAnsi"/>
                <w:bCs/>
              </w:rPr>
              <w:t xml:space="preserve"> </w:t>
            </w:r>
            <w:r w:rsidR="00F65220" w:rsidRPr="00152BD7">
              <w:rPr>
                <w:rFonts w:asciiTheme="minorHAnsi" w:hAnsiTheme="minorHAnsi"/>
                <w:bCs/>
              </w:rPr>
              <w:t xml:space="preserve">Gazzetta </w:t>
            </w:r>
            <w:proofErr w:type="gramStart"/>
            <w:r w:rsidR="00F65220" w:rsidRPr="00152BD7">
              <w:rPr>
                <w:rFonts w:asciiTheme="minorHAnsi" w:hAnsiTheme="minorHAnsi"/>
                <w:bCs/>
              </w:rPr>
              <w:t>Ufficiale</w:t>
            </w:r>
            <w:r w:rsidRPr="00152BD7">
              <w:rPr>
                <w:rFonts w:asciiTheme="minorHAnsi" w:hAnsiTheme="minorHAnsi"/>
                <w:bCs/>
              </w:rPr>
              <w:t xml:space="preserve">  n.</w:t>
            </w:r>
            <w:proofErr w:type="gramEnd"/>
            <w:r w:rsidRPr="00152BD7">
              <w:rPr>
                <w:rFonts w:asciiTheme="minorHAnsi" w:hAnsiTheme="minorHAnsi"/>
                <w:bCs/>
              </w:rPr>
              <w:t xml:space="preserve">  </w:t>
            </w:r>
            <w:proofErr w:type="gramStart"/>
            <w:r w:rsidRPr="00152BD7">
              <w:rPr>
                <w:rFonts w:asciiTheme="minorHAnsi" w:hAnsiTheme="minorHAnsi"/>
                <w:bCs/>
              </w:rPr>
              <w:t>129  del</w:t>
            </w:r>
            <w:proofErr w:type="gramEnd"/>
            <w:r w:rsidRPr="00152BD7">
              <w:rPr>
                <w:rFonts w:asciiTheme="minorHAnsi" w:hAnsiTheme="minorHAnsi"/>
                <w:bCs/>
              </w:rPr>
              <w:t xml:space="preserve">  </w:t>
            </w:r>
            <w:r w:rsidR="00F65220" w:rsidRPr="00152BD7">
              <w:rPr>
                <w:rFonts w:asciiTheme="minorHAnsi" w:hAnsiTheme="minorHAnsi"/>
                <w:bCs/>
              </w:rPr>
              <w:t>6 giugno</w:t>
            </w:r>
            <w:r w:rsidRPr="00152BD7">
              <w:rPr>
                <w:rFonts w:asciiTheme="minorHAnsi" w:hAnsiTheme="minorHAnsi"/>
                <w:bCs/>
              </w:rPr>
              <w:t xml:space="preserve">   </w:t>
            </w:r>
            <w:proofErr w:type="gramStart"/>
            <w:r w:rsidR="00F65220" w:rsidRPr="00152BD7">
              <w:rPr>
                <w:rFonts w:asciiTheme="minorHAnsi" w:hAnsiTheme="minorHAnsi"/>
                <w:bCs/>
              </w:rPr>
              <w:t xml:space="preserve">2001,  </w:t>
            </w:r>
            <w:r w:rsidRPr="00152BD7">
              <w:rPr>
                <w:rFonts w:asciiTheme="minorHAnsi" w:hAnsiTheme="minorHAnsi"/>
                <w:bCs/>
              </w:rPr>
              <w:t>e</w:t>
            </w:r>
            <w:proofErr w:type="gramEnd"/>
            <w:r w:rsidRPr="00152BD7">
              <w:rPr>
                <w:rFonts w:asciiTheme="minorHAnsi" w:hAnsiTheme="minorHAnsi"/>
                <w:bCs/>
              </w:rPr>
              <w:t xml:space="preserve">   </w:t>
            </w:r>
            <w:r w:rsidR="00F65220" w:rsidRPr="00152BD7">
              <w:rPr>
                <w:rFonts w:asciiTheme="minorHAnsi" w:hAnsiTheme="minorHAnsi"/>
                <w:bCs/>
              </w:rPr>
              <w:t>successivo h</w:t>
            </w:r>
            <w:r w:rsidRPr="00152BD7">
              <w:rPr>
                <w:rFonts w:asciiTheme="minorHAnsi" w:hAnsiTheme="minorHAnsi"/>
                <w:bCs/>
              </w:rPr>
              <w:t>) ricerca scientifica di particolare interesse sociale;</w:t>
            </w:r>
          </w:p>
          <w:p w14:paraId="19ABBBEE" w14:textId="77777777" w:rsidR="002620E5" w:rsidRPr="00152BD7" w:rsidRDefault="002620E5" w:rsidP="00152BD7">
            <w:pPr>
              <w:spacing w:after="160" w:line="259" w:lineRule="auto"/>
              <w:jc w:val="both"/>
              <w:rPr>
                <w:rFonts w:asciiTheme="minorHAnsi" w:hAnsiTheme="minorHAnsi"/>
                <w:bCs/>
              </w:rPr>
            </w:pPr>
            <w:r w:rsidRPr="00152BD7">
              <w:rPr>
                <w:rFonts w:asciiTheme="minorHAnsi" w:hAnsiTheme="minorHAnsi"/>
                <w:bCs/>
              </w:rPr>
              <w:t>i)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6C554CA2" w14:textId="77777777" w:rsidR="002620E5" w:rsidRPr="00152BD7" w:rsidRDefault="002620E5" w:rsidP="00152BD7">
            <w:pPr>
              <w:spacing w:after="160" w:line="259" w:lineRule="auto"/>
              <w:jc w:val="both"/>
              <w:rPr>
                <w:rFonts w:asciiTheme="minorHAnsi" w:hAnsiTheme="minorHAnsi"/>
                <w:bCs/>
              </w:rPr>
            </w:pPr>
            <w:r w:rsidRPr="00152BD7">
              <w:rPr>
                <w:rFonts w:asciiTheme="minorHAnsi" w:hAnsiTheme="minorHAnsi"/>
                <w:bCs/>
              </w:rPr>
              <w:t xml:space="preserve">m) servizi strumentali ad enti del </w:t>
            </w:r>
            <w:proofErr w:type="gramStart"/>
            <w:r w:rsidRPr="00152BD7">
              <w:rPr>
                <w:rFonts w:asciiTheme="minorHAnsi" w:hAnsiTheme="minorHAnsi"/>
                <w:bCs/>
              </w:rPr>
              <w:t>Terzo  settore</w:t>
            </w:r>
            <w:proofErr w:type="gramEnd"/>
            <w:r w:rsidRPr="00152BD7">
              <w:rPr>
                <w:rFonts w:asciiTheme="minorHAnsi" w:hAnsiTheme="minorHAnsi"/>
                <w:bCs/>
              </w:rPr>
              <w:t xml:space="preserve">  </w:t>
            </w:r>
            <w:proofErr w:type="gramStart"/>
            <w:r w:rsidRPr="00152BD7">
              <w:rPr>
                <w:rFonts w:asciiTheme="minorHAnsi" w:hAnsiTheme="minorHAnsi"/>
                <w:bCs/>
              </w:rPr>
              <w:t>resi  da</w:t>
            </w:r>
            <w:proofErr w:type="gramEnd"/>
            <w:r w:rsidRPr="00152BD7">
              <w:rPr>
                <w:rFonts w:asciiTheme="minorHAnsi" w:hAnsiTheme="minorHAnsi"/>
                <w:bCs/>
              </w:rPr>
              <w:t xml:space="preserve">  enti composti in misura non inferiore al settanta per </w:t>
            </w:r>
            <w:proofErr w:type="gramStart"/>
            <w:r w:rsidRPr="00152BD7">
              <w:rPr>
                <w:rFonts w:asciiTheme="minorHAnsi" w:hAnsiTheme="minorHAnsi"/>
                <w:bCs/>
              </w:rPr>
              <w:t>cento  da</w:t>
            </w:r>
            <w:proofErr w:type="gramEnd"/>
            <w:r w:rsidRPr="00152BD7">
              <w:rPr>
                <w:rFonts w:asciiTheme="minorHAnsi" w:hAnsiTheme="minorHAnsi"/>
                <w:bCs/>
              </w:rPr>
              <w:t xml:space="preserve">  </w:t>
            </w:r>
            <w:proofErr w:type="gramStart"/>
            <w:r w:rsidRPr="00152BD7">
              <w:rPr>
                <w:rFonts w:asciiTheme="minorHAnsi" w:hAnsiTheme="minorHAnsi"/>
                <w:bCs/>
              </w:rPr>
              <w:t>enti  del</w:t>
            </w:r>
            <w:proofErr w:type="gramEnd"/>
            <w:r w:rsidRPr="00152BD7">
              <w:rPr>
                <w:rFonts w:asciiTheme="minorHAnsi" w:hAnsiTheme="minorHAnsi"/>
                <w:bCs/>
              </w:rPr>
              <w:t xml:space="preserve"> Terzo settore; </w:t>
            </w:r>
          </w:p>
          <w:p w14:paraId="1F69E561" w14:textId="07C3393C" w:rsidR="002620E5" w:rsidRPr="00152BD7" w:rsidRDefault="002620E5" w:rsidP="00152BD7">
            <w:pPr>
              <w:spacing w:after="160" w:line="259" w:lineRule="auto"/>
              <w:jc w:val="both"/>
              <w:rPr>
                <w:rFonts w:asciiTheme="minorHAnsi" w:hAnsiTheme="minorHAnsi"/>
                <w:bCs/>
              </w:rPr>
            </w:pPr>
            <w:r w:rsidRPr="00152BD7">
              <w:rPr>
                <w:rFonts w:asciiTheme="minorHAnsi" w:hAnsiTheme="minorHAnsi"/>
                <w:bCs/>
              </w:rPr>
              <w:t xml:space="preserve">q) alloggio sociale, ai sensi </w:t>
            </w:r>
            <w:proofErr w:type="gramStart"/>
            <w:r w:rsidRPr="00152BD7">
              <w:rPr>
                <w:rFonts w:asciiTheme="minorHAnsi" w:hAnsiTheme="minorHAnsi"/>
                <w:bCs/>
              </w:rPr>
              <w:t>del  decreto</w:t>
            </w:r>
            <w:proofErr w:type="gramEnd"/>
            <w:r w:rsidRPr="00152BD7">
              <w:rPr>
                <w:rFonts w:asciiTheme="minorHAnsi" w:hAnsiTheme="minorHAnsi"/>
                <w:bCs/>
              </w:rPr>
              <w:t xml:space="preserve">  </w:t>
            </w:r>
            <w:proofErr w:type="gramStart"/>
            <w:r w:rsidRPr="00152BD7">
              <w:rPr>
                <w:rFonts w:asciiTheme="minorHAnsi" w:hAnsiTheme="minorHAnsi"/>
                <w:bCs/>
              </w:rPr>
              <w:t>del  Ministero</w:t>
            </w:r>
            <w:proofErr w:type="gramEnd"/>
            <w:r w:rsidRPr="00152BD7">
              <w:rPr>
                <w:rFonts w:asciiTheme="minorHAnsi" w:hAnsiTheme="minorHAnsi"/>
                <w:bCs/>
              </w:rPr>
              <w:t xml:space="preserve">  delle </w:t>
            </w:r>
            <w:proofErr w:type="gramStart"/>
            <w:r w:rsidRPr="00152BD7">
              <w:rPr>
                <w:rFonts w:asciiTheme="minorHAnsi" w:hAnsiTheme="minorHAnsi"/>
                <w:bCs/>
              </w:rPr>
              <w:t>infrastrutture  del</w:t>
            </w:r>
            <w:proofErr w:type="gramEnd"/>
            <w:r w:rsidRPr="00152BD7">
              <w:rPr>
                <w:rFonts w:asciiTheme="minorHAnsi" w:hAnsiTheme="minorHAnsi"/>
                <w:bCs/>
              </w:rPr>
              <w:t xml:space="preserve">  </w:t>
            </w:r>
            <w:proofErr w:type="gramStart"/>
            <w:r w:rsidRPr="00152BD7">
              <w:rPr>
                <w:rFonts w:asciiTheme="minorHAnsi" w:hAnsiTheme="minorHAnsi"/>
                <w:bCs/>
              </w:rPr>
              <w:t>22  aprile</w:t>
            </w:r>
            <w:proofErr w:type="gramEnd"/>
            <w:r w:rsidRPr="00152BD7">
              <w:rPr>
                <w:rFonts w:asciiTheme="minorHAnsi" w:hAnsiTheme="minorHAnsi"/>
                <w:bCs/>
              </w:rPr>
              <w:t xml:space="preserve">  </w:t>
            </w:r>
            <w:proofErr w:type="gramStart"/>
            <w:r w:rsidRPr="00152BD7">
              <w:rPr>
                <w:rFonts w:asciiTheme="minorHAnsi" w:hAnsiTheme="minorHAnsi"/>
                <w:bCs/>
              </w:rPr>
              <w:t>2008,  e</w:t>
            </w:r>
            <w:proofErr w:type="gramEnd"/>
            <w:r w:rsidRPr="00152BD7">
              <w:rPr>
                <w:rFonts w:asciiTheme="minorHAnsi" w:hAnsiTheme="minorHAnsi"/>
                <w:bCs/>
              </w:rPr>
              <w:t xml:space="preserve">  </w:t>
            </w:r>
            <w:proofErr w:type="gramStart"/>
            <w:r w:rsidRPr="00152BD7">
              <w:rPr>
                <w:rFonts w:asciiTheme="minorHAnsi" w:hAnsiTheme="minorHAnsi"/>
                <w:bCs/>
              </w:rPr>
              <w:t>successive  modificazioni</w:t>
            </w:r>
            <w:proofErr w:type="gramEnd"/>
            <w:r w:rsidRPr="00152BD7">
              <w:rPr>
                <w:rFonts w:asciiTheme="minorHAnsi" w:hAnsiTheme="minorHAnsi"/>
                <w:bCs/>
              </w:rPr>
              <w:t xml:space="preserve">, nonché' ogni altra </w:t>
            </w:r>
            <w:proofErr w:type="gramStart"/>
            <w:r w:rsidRPr="00152BD7">
              <w:rPr>
                <w:rFonts w:asciiTheme="minorHAnsi" w:hAnsiTheme="minorHAnsi"/>
                <w:bCs/>
              </w:rPr>
              <w:t>attività  di</w:t>
            </w:r>
            <w:proofErr w:type="gramEnd"/>
            <w:r w:rsidRPr="00152BD7">
              <w:rPr>
                <w:rFonts w:asciiTheme="minorHAnsi" w:hAnsiTheme="minorHAnsi"/>
                <w:bCs/>
              </w:rPr>
              <w:t xml:space="preserve">  </w:t>
            </w:r>
            <w:proofErr w:type="gramStart"/>
            <w:r w:rsidRPr="00152BD7">
              <w:rPr>
                <w:rFonts w:asciiTheme="minorHAnsi" w:hAnsiTheme="minorHAnsi"/>
                <w:bCs/>
              </w:rPr>
              <w:t>carattere  residenziale</w:t>
            </w:r>
            <w:proofErr w:type="gramEnd"/>
            <w:r w:rsidRPr="00152BD7">
              <w:rPr>
                <w:rFonts w:asciiTheme="minorHAnsi" w:hAnsiTheme="minorHAnsi"/>
                <w:bCs/>
              </w:rPr>
              <w:t xml:space="preserve">  temporaneo diretta a soddisfare bisogni sociali, sanitari, </w:t>
            </w:r>
            <w:proofErr w:type="gramStart"/>
            <w:r w:rsidRPr="00152BD7">
              <w:rPr>
                <w:rFonts w:asciiTheme="minorHAnsi" w:hAnsiTheme="minorHAnsi"/>
                <w:bCs/>
              </w:rPr>
              <w:t>culturali,  formativi</w:t>
            </w:r>
            <w:proofErr w:type="gramEnd"/>
            <w:r w:rsidRPr="00152BD7">
              <w:rPr>
                <w:rFonts w:asciiTheme="minorHAnsi" w:hAnsiTheme="minorHAnsi"/>
                <w:bCs/>
              </w:rPr>
              <w:t xml:space="preserve"> o lavorativi</w:t>
            </w:r>
            <w:r w:rsidR="00E927F1">
              <w:rPr>
                <w:rFonts w:asciiTheme="minorHAnsi" w:hAnsiTheme="minorHAnsi"/>
                <w:bCs/>
              </w:rPr>
              <w:t>.</w:t>
            </w:r>
            <w:r w:rsidRPr="00152BD7">
              <w:rPr>
                <w:rFonts w:asciiTheme="minorHAnsi" w:hAnsiTheme="minorHAnsi"/>
                <w:bCs/>
              </w:rPr>
              <w:t xml:space="preserve"> </w:t>
            </w:r>
          </w:p>
        </w:tc>
        <w:tc>
          <w:tcPr>
            <w:tcW w:w="163" w:type="pct"/>
          </w:tcPr>
          <w:p w14:paraId="3C917DE6" w14:textId="3D78C7C8" w:rsidR="002620E5" w:rsidRPr="00152BD7" w:rsidRDefault="002620E5" w:rsidP="00152BD7">
            <w:pPr>
              <w:rPr>
                <w:rFonts w:asciiTheme="minorHAnsi" w:hAnsiTheme="minorHAnsi"/>
              </w:rPr>
            </w:pPr>
          </w:p>
        </w:tc>
      </w:tr>
      <w:tr w:rsidR="002620E5" w:rsidRPr="00152BD7" w14:paraId="684939CD"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F624F1"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Altre attività svolte in maniera secondaria</w:t>
            </w:r>
          </w:p>
        </w:tc>
        <w:tc>
          <w:tcPr>
            <w:tcW w:w="2147" w:type="pct"/>
            <w:tcBorders>
              <w:top w:val="single" w:sz="4" w:space="0" w:color="auto"/>
              <w:left w:val="single" w:sz="4" w:space="0" w:color="auto"/>
              <w:bottom w:val="single" w:sz="4" w:space="0" w:color="auto"/>
              <w:right w:val="single" w:sz="4" w:space="0" w:color="auto"/>
            </w:tcBorders>
          </w:tcPr>
          <w:p w14:paraId="6CF403F8" w14:textId="2DB0A9C5" w:rsidR="002620E5" w:rsidRPr="00152BD7" w:rsidRDefault="00EE1666" w:rsidP="00152BD7">
            <w:pPr>
              <w:spacing w:after="160" w:line="259" w:lineRule="auto"/>
              <w:rPr>
                <w:rFonts w:asciiTheme="minorHAnsi" w:hAnsiTheme="minorHAnsi"/>
                <w:bCs/>
              </w:rPr>
            </w:pPr>
            <w:proofErr w:type="spellStart"/>
            <w:r>
              <w:rPr>
                <w:rFonts w:asciiTheme="minorHAnsi" w:hAnsiTheme="minorHAnsi"/>
                <w:bCs/>
              </w:rPr>
              <w:t>nn</w:t>
            </w:r>
            <w:proofErr w:type="spellEnd"/>
          </w:p>
        </w:tc>
      </w:tr>
      <w:tr w:rsidR="002620E5" w:rsidRPr="00152BD7" w14:paraId="20B9F7B3"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3B5F4A"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Collegamenti con altri enti del Terzo Settore</w:t>
            </w:r>
          </w:p>
        </w:tc>
        <w:tc>
          <w:tcPr>
            <w:tcW w:w="2147" w:type="pct"/>
            <w:tcBorders>
              <w:top w:val="single" w:sz="4" w:space="0" w:color="auto"/>
              <w:left w:val="single" w:sz="4" w:space="0" w:color="auto"/>
              <w:bottom w:val="single" w:sz="4" w:space="0" w:color="auto"/>
              <w:right w:val="single" w:sz="4" w:space="0" w:color="auto"/>
            </w:tcBorders>
          </w:tcPr>
          <w:p w14:paraId="6CC37059" w14:textId="77777777" w:rsidR="002620E5" w:rsidRPr="00152BD7" w:rsidRDefault="002620E5" w:rsidP="00152BD7">
            <w:pPr>
              <w:spacing w:after="160" w:line="259" w:lineRule="auto"/>
              <w:rPr>
                <w:rFonts w:asciiTheme="minorHAnsi" w:hAnsiTheme="minorHAnsi"/>
                <w:bCs/>
              </w:rPr>
            </w:pPr>
            <w:r w:rsidRPr="00152BD7">
              <w:rPr>
                <w:rFonts w:asciiTheme="minorHAnsi" w:hAnsiTheme="minorHAnsi"/>
                <w:bCs/>
              </w:rPr>
              <w:t>Fondazioni, associazioni di volontariato e cooperative</w:t>
            </w:r>
          </w:p>
        </w:tc>
      </w:tr>
      <w:tr w:rsidR="002620E5" w:rsidRPr="00152BD7" w14:paraId="7F15C604"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606120"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lastRenderedPageBreak/>
              <w:t xml:space="preserve">Collegamenti con enti pubblici (aziende sanitarie, comuni, ospedali, </w:t>
            </w:r>
            <w:proofErr w:type="spellStart"/>
            <w:r w:rsidRPr="00152BD7">
              <w:rPr>
                <w:rFonts w:asciiTheme="minorHAnsi" w:hAnsiTheme="minorHAnsi"/>
                <w:b/>
                <w:bCs/>
              </w:rPr>
              <w:t>ipab</w:t>
            </w:r>
            <w:proofErr w:type="spellEnd"/>
            <w:r w:rsidRPr="00152BD7">
              <w:rPr>
                <w:rFonts w:asciiTheme="minorHAnsi" w:hAnsiTheme="minorHAnsi"/>
                <w:b/>
                <w:bCs/>
              </w:rPr>
              <w:t>, …)</w:t>
            </w:r>
          </w:p>
        </w:tc>
        <w:tc>
          <w:tcPr>
            <w:tcW w:w="2147" w:type="pct"/>
            <w:tcBorders>
              <w:top w:val="single" w:sz="4" w:space="0" w:color="auto"/>
              <w:left w:val="single" w:sz="4" w:space="0" w:color="auto"/>
              <w:bottom w:val="single" w:sz="4" w:space="0" w:color="auto"/>
              <w:right w:val="single" w:sz="4" w:space="0" w:color="auto"/>
            </w:tcBorders>
          </w:tcPr>
          <w:p w14:paraId="217ACCF6" w14:textId="77777777" w:rsidR="002620E5" w:rsidRPr="00152BD7" w:rsidRDefault="002620E5" w:rsidP="00152BD7">
            <w:pPr>
              <w:spacing w:after="160" w:line="259" w:lineRule="auto"/>
              <w:rPr>
                <w:rFonts w:asciiTheme="minorHAnsi" w:hAnsiTheme="minorHAnsi"/>
                <w:bCs/>
              </w:rPr>
            </w:pPr>
            <w:r w:rsidRPr="00152BD7">
              <w:rPr>
                <w:rFonts w:asciiTheme="minorHAnsi" w:hAnsiTheme="minorHAnsi"/>
                <w:bCs/>
              </w:rPr>
              <w:t>Regione Lombardia, ATS di Brescia, Comuni, ASST e presidi ospedalieri pubblici e privati, fondazioni e cooperative</w:t>
            </w:r>
          </w:p>
        </w:tc>
      </w:tr>
      <w:tr w:rsidR="002620E5" w:rsidRPr="00152BD7" w14:paraId="2AD95FB1"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5A80B1"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Contesto di riferimento</w:t>
            </w:r>
          </w:p>
        </w:tc>
        <w:tc>
          <w:tcPr>
            <w:tcW w:w="2147" w:type="pct"/>
            <w:tcBorders>
              <w:top w:val="single" w:sz="4" w:space="0" w:color="auto"/>
              <w:left w:val="single" w:sz="4" w:space="0" w:color="auto"/>
              <w:bottom w:val="single" w:sz="4" w:space="0" w:color="auto"/>
              <w:right w:val="single" w:sz="4" w:space="0" w:color="auto"/>
            </w:tcBorders>
          </w:tcPr>
          <w:p w14:paraId="0807B5E2" w14:textId="77777777" w:rsidR="002620E5" w:rsidRPr="00152BD7" w:rsidRDefault="002620E5" w:rsidP="00152BD7">
            <w:pPr>
              <w:spacing w:after="160" w:line="259" w:lineRule="auto"/>
              <w:rPr>
                <w:rFonts w:asciiTheme="minorHAnsi" w:hAnsiTheme="minorHAnsi"/>
                <w:bCs/>
              </w:rPr>
            </w:pPr>
            <w:r w:rsidRPr="00152BD7">
              <w:rPr>
                <w:rFonts w:asciiTheme="minorHAnsi" w:hAnsiTheme="minorHAnsi"/>
                <w:bCs/>
              </w:rPr>
              <w:t xml:space="preserve">Fragilità, cronicità e vulnerabilità in particolare nell’ area residenziale, semiresidenziale e territoriale ad utenti con età &gt;65°. </w:t>
            </w:r>
          </w:p>
        </w:tc>
      </w:tr>
      <w:tr w:rsidR="002620E5" w:rsidRPr="00152BD7" w14:paraId="554ECA3A" w14:textId="77777777" w:rsidTr="00152BD7">
        <w:trPr>
          <w:gridAfter w:val="1"/>
          <w:wAfter w:w="163" w:type="pct"/>
          <w:jc w:val="center"/>
        </w:trPr>
        <w:tc>
          <w:tcPr>
            <w:tcW w:w="269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38DE4E" w14:textId="77777777" w:rsidR="002620E5" w:rsidRPr="00152BD7" w:rsidRDefault="002620E5" w:rsidP="00152BD7">
            <w:pPr>
              <w:spacing w:after="160" w:line="259" w:lineRule="auto"/>
              <w:rPr>
                <w:rFonts w:asciiTheme="minorHAnsi" w:hAnsiTheme="minorHAnsi"/>
                <w:b/>
                <w:bCs/>
              </w:rPr>
            </w:pPr>
            <w:r w:rsidRPr="00152BD7">
              <w:rPr>
                <w:rFonts w:asciiTheme="minorHAnsi" w:hAnsiTheme="minorHAnsi"/>
                <w:b/>
                <w:bCs/>
              </w:rPr>
              <w:t>Rete associativa cui l’ente aderisce</w:t>
            </w:r>
          </w:p>
        </w:tc>
        <w:tc>
          <w:tcPr>
            <w:tcW w:w="2147" w:type="pct"/>
            <w:tcBorders>
              <w:top w:val="single" w:sz="4" w:space="0" w:color="auto"/>
              <w:left w:val="single" w:sz="4" w:space="0" w:color="auto"/>
              <w:bottom w:val="single" w:sz="4" w:space="0" w:color="auto"/>
              <w:right w:val="single" w:sz="4" w:space="0" w:color="auto"/>
            </w:tcBorders>
          </w:tcPr>
          <w:p w14:paraId="50B54617" w14:textId="04473138" w:rsidR="002620E5" w:rsidRPr="00152BD7" w:rsidRDefault="002620E5" w:rsidP="001051D2">
            <w:pPr>
              <w:spacing w:after="160" w:line="259" w:lineRule="auto"/>
              <w:rPr>
                <w:rFonts w:asciiTheme="minorHAnsi" w:hAnsiTheme="minorHAnsi"/>
                <w:bCs/>
              </w:rPr>
            </w:pPr>
            <w:r w:rsidRPr="00152BD7">
              <w:rPr>
                <w:rFonts w:asciiTheme="minorHAnsi" w:hAnsiTheme="minorHAnsi"/>
                <w:bCs/>
              </w:rPr>
              <w:t>UNEBA – ARLEA</w:t>
            </w:r>
            <w:r w:rsidR="001051D2">
              <w:rPr>
                <w:rFonts w:asciiTheme="minorHAnsi" w:hAnsiTheme="minorHAnsi"/>
                <w:bCs/>
              </w:rPr>
              <w:t xml:space="preserve"> -</w:t>
            </w:r>
            <w:r w:rsidRPr="00152BD7">
              <w:rPr>
                <w:rFonts w:asciiTheme="minorHAnsi" w:hAnsiTheme="minorHAnsi"/>
                <w:bCs/>
              </w:rPr>
              <w:t xml:space="preserve"> UPIA</w:t>
            </w:r>
          </w:p>
        </w:tc>
      </w:tr>
    </w:tbl>
    <w:p w14:paraId="15336EE5" w14:textId="77777777" w:rsidR="00990155" w:rsidRPr="00152BD7" w:rsidRDefault="00990155" w:rsidP="00CF2EEC">
      <w:pPr>
        <w:spacing w:after="0" w:line="360" w:lineRule="auto"/>
        <w:jc w:val="both"/>
        <w:rPr>
          <w:rFonts w:asciiTheme="minorHAnsi" w:hAnsiTheme="minorHAnsi" w:cs="Garamond"/>
        </w:rPr>
      </w:pPr>
    </w:p>
    <w:tbl>
      <w:tblPr>
        <w:tblW w:w="10237" w:type="dxa"/>
        <w:tblInd w:w="-567" w:type="dxa"/>
        <w:tblCellMar>
          <w:left w:w="36" w:type="dxa"/>
          <w:right w:w="36" w:type="dxa"/>
        </w:tblCellMar>
        <w:tblLook w:val="0000" w:firstRow="0" w:lastRow="0" w:firstColumn="0" w:lastColumn="0" w:noHBand="0" w:noVBand="0"/>
      </w:tblPr>
      <w:tblGrid>
        <w:gridCol w:w="10237"/>
      </w:tblGrid>
      <w:tr w:rsidR="00996050" w:rsidRPr="00152BD7" w14:paraId="4ACF6EFA" w14:textId="77777777" w:rsidTr="00D321DD">
        <w:tc>
          <w:tcPr>
            <w:tcW w:w="10237" w:type="dxa"/>
            <w:tcBorders>
              <w:top w:val="nil"/>
              <w:left w:val="nil"/>
              <w:bottom w:val="nil"/>
              <w:right w:val="nil"/>
            </w:tcBorders>
          </w:tcPr>
          <w:p w14:paraId="2EB7589E" w14:textId="77777777" w:rsidR="00996050" w:rsidRPr="00152BD7" w:rsidRDefault="00996050" w:rsidP="00CF2EEC">
            <w:pPr>
              <w:pStyle w:val="Normal"/>
              <w:spacing w:line="360" w:lineRule="auto"/>
              <w:jc w:val="both"/>
              <w:rPr>
                <w:rFonts w:asciiTheme="minorHAnsi" w:hAnsiTheme="minorHAnsi" w:cs="Garamond"/>
                <w:bCs/>
                <w:i/>
                <w:color w:val="AEAAAA" w:themeColor="background2" w:themeShade="BF"/>
                <w:sz w:val="22"/>
                <w:szCs w:val="22"/>
              </w:rPr>
            </w:pPr>
          </w:p>
        </w:tc>
      </w:tr>
    </w:tbl>
    <w:p w14:paraId="4FAA0C0A" w14:textId="45222C5E" w:rsidR="00741DFA" w:rsidRPr="00152BD7" w:rsidRDefault="00741DFA" w:rsidP="00CF2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L’</w:t>
      </w:r>
      <w:r w:rsidR="007F3774" w:rsidRPr="00152BD7">
        <w:rPr>
          <w:rFonts w:asciiTheme="minorHAnsi" w:hAnsiTheme="minorHAnsi" w:cs="Garamond"/>
          <w:i/>
          <w:iCs/>
        </w:rPr>
        <w:t>E</w:t>
      </w:r>
      <w:r w:rsidRPr="00152BD7">
        <w:rPr>
          <w:rFonts w:asciiTheme="minorHAnsi" w:hAnsiTheme="minorHAnsi" w:cs="Garamond"/>
          <w:i/>
          <w:iCs/>
        </w:rPr>
        <w:t>nte</w:t>
      </w:r>
      <w:r w:rsidRPr="00152BD7">
        <w:rPr>
          <w:rFonts w:asciiTheme="minorHAnsi" w:hAnsiTheme="minorHAnsi" w:cs="Garamond"/>
        </w:rPr>
        <w:t xml:space="preserve"> non persegue scopo di lucro e tutto il suo patrimonio, comprensivo di ricavi, rendite, proventi, entrate comunque denominate è utilizzato per lo svolgimento dell’attività statutaria ai fini dell’esclusivo perseguimento di finalità civiche, solidaristiche e di utilità sociale. </w:t>
      </w:r>
      <w:r w:rsidR="009B1629" w:rsidRPr="00152BD7">
        <w:rPr>
          <w:rFonts w:asciiTheme="minorHAnsi" w:hAnsiTheme="minorHAnsi" w:cs="Garamond"/>
        </w:rPr>
        <w:t>È</w:t>
      </w:r>
      <w:r w:rsidRPr="00152BD7">
        <w:rPr>
          <w:rFonts w:asciiTheme="minorHAnsi" w:hAnsiTheme="minorHAnsi" w:cs="Garamond"/>
        </w:rPr>
        <w:t xml:space="preserve"> assicurato il rispetto delle previsioni dell’art</w:t>
      </w:r>
      <w:r w:rsidR="007F3774" w:rsidRPr="00152BD7">
        <w:rPr>
          <w:rFonts w:asciiTheme="minorHAnsi" w:hAnsiTheme="minorHAnsi" w:cs="Garamond"/>
        </w:rPr>
        <w:t>icolo</w:t>
      </w:r>
      <w:r w:rsidR="002F419A">
        <w:rPr>
          <w:rFonts w:asciiTheme="minorHAnsi" w:hAnsiTheme="minorHAnsi" w:cs="Garamond"/>
        </w:rPr>
        <w:t xml:space="preserve"> 8 comma 3 del </w:t>
      </w:r>
      <w:proofErr w:type="spellStart"/>
      <w:r w:rsidR="002F419A">
        <w:rPr>
          <w:rFonts w:asciiTheme="minorHAnsi" w:hAnsiTheme="minorHAnsi" w:cs="Garamond"/>
        </w:rPr>
        <w:t>D.L</w:t>
      </w:r>
      <w:r w:rsidRPr="00152BD7">
        <w:rPr>
          <w:rFonts w:asciiTheme="minorHAnsi" w:hAnsiTheme="minorHAnsi" w:cs="Garamond"/>
        </w:rPr>
        <w:t>gs.</w:t>
      </w:r>
      <w:proofErr w:type="spellEnd"/>
      <w:r w:rsidRPr="00152BD7">
        <w:rPr>
          <w:rFonts w:asciiTheme="minorHAnsi" w:hAnsiTheme="minorHAnsi" w:cs="Garamond"/>
        </w:rPr>
        <w:t xml:space="preserve"> n. 117/2017</w:t>
      </w:r>
      <w:r w:rsidR="007F3774" w:rsidRPr="00152BD7">
        <w:rPr>
          <w:rStyle w:val="Rimandonotaapidipagina"/>
          <w:rFonts w:asciiTheme="minorHAnsi" w:hAnsiTheme="minorHAnsi" w:cs="Garamond"/>
        </w:rPr>
        <w:footnoteReference w:id="5"/>
      </w:r>
      <w:r w:rsidRPr="00152BD7">
        <w:rPr>
          <w:rFonts w:asciiTheme="minorHAnsi" w:hAnsiTheme="minorHAnsi" w:cs="Garamond"/>
        </w:rPr>
        <w:t>, in particolare:</w:t>
      </w:r>
    </w:p>
    <w:p w14:paraId="499CB09A" w14:textId="3611C5FB" w:rsidR="00741DFA" w:rsidRPr="00152BD7" w:rsidRDefault="00741DFA" w:rsidP="009B1629">
      <w:pPr>
        <w:widowControl w:val="0"/>
        <w:numPr>
          <w:ilvl w:val="0"/>
          <w:numId w:val="1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i compensi individuali </w:t>
      </w:r>
      <w:r w:rsidR="00F65220" w:rsidRPr="00152BD7">
        <w:rPr>
          <w:rFonts w:asciiTheme="minorHAnsi" w:hAnsiTheme="minorHAnsi" w:cs="Garamond"/>
        </w:rPr>
        <w:t>a</w:t>
      </w:r>
      <w:r w:rsidR="00F65220">
        <w:rPr>
          <w:rFonts w:asciiTheme="minorHAnsi" w:hAnsiTheme="minorHAnsi" w:cs="Garamond"/>
        </w:rPr>
        <w:t xml:space="preserve">i </w:t>
      </w:r>
      <w:r w:rsidR="00F65220" w:rsidRPr="00152BD7">
        <w:rPr>
          <w:rFonts w:asciiTheme="minorHAnsi" w:hAnsiTheme="minorHAnsi" w:cs="Garamond"/>
        </w:rPr>
        <w:t>sindaci</w:t>
      </w:r>
      <w:r w:rsidRPr="00152BD7">
        <w:rPr>
          <w:rFonts w:asciiTheme="minorHAnsi" w:hAnsiTheme="minorHAnsi" w:cs="Garamond"/>
        </w:rPr>
        <w:t xml:space="preserve"> e a chiunque rivesta cariche sociali </w:t>
      </w:r>
      <w:r w:rsidR="00E927F1">
        <w:rPr>
          <w:rFonts w:asciiTheme="minorHAnsi" w:hAnsiTheme="minorHAnsi" w:cs="Garamond"/>
        </w:rPr>
        <w:t xml:space="preserve">(ad esclusione degli amministratori le cui funzioni sono gratuite, </w:t>
      </w:r>
      <w:proofErr w:type="gramStart"/>
      <w:r w:rsidR="00E927F1">
        <w:rPr>
          <w:rFonts w:asciiTheme="minorHAnsi" w:hAnsiTheme="minorHAnsi" w:cs="Garamond"/>
        </w:rPr>
        <w:t>così  come</w:t>
      </w:r>
      <w:proofErr w:type="gramEnd"/>
      <w:r w:rsidR="00E927F1">
        <w:rPr>
          <w:rFonts w:asciiTheme="minorHAnsi" w:hAnsiTheme="minorHAnsi" w:cs="Garamond"/>
        </w:rPr>
        <w:t xml:space="preserve"> previsto dallo statuto dell’Ente art. 10 c.2) </w:t>
      </w:r>
      <w:r w:rsidRPr="00152BD7">
        <w:rPr>
          <w:rFonts w:asciiTheme="minorHAnsi" w:hAnsiTheme="minorHAnsi" w:cs="Garamond"/>
          <w:b/>
          <w:bCs/>
        </w:rPr>
        <w:t>sono proporzionati</w:t>
      </w:r>
      <w:r w:rsidRPr="00152BD7">
        <w:rPr>
          <w:rFonts w:asciiTheme="minorHAnsi" w:hAnsiTheme="minorHAnsi" w:cs="Garamond"/>
        </w:rPr>
        <w:t xml:space="preserve"> all’attività svolta, alle responsabilità assunte e alle specifiche competenze o comunque </w:t>
      </w:r>
      <w:r w:rsidRPr="00152BD7">
        <w:rPr>
          <w:rFonts w:asciiTheme="minorHAnsi" w:hAnsiTheme="minorHAnsi" w:cs="Garamond"/>
          <w:b/>
          <w:bCs/>
        </w:rPr>
        <w:t>non sono superiori</w:t>
      </w:r>
      <w:r w:rsidRPr="00152BD7">
        <w:rPr>
          <w:rFonts w:asciiTheme="minorHAnsi" w:hAnsiTheme="minorHAnsi" w:cs="Garamond"/>
        </w:rPr>
        <w:t xml:space="preserve"> a quelli previsti in enti che operano nei medesimi o analoghi settori e condizioni;</w:t>
      </w:r>
    </w:p>
    <w:p w14:paraId="1B2FDD0A" w14:textId="3F645E24" w:rsidR="00741DFA" w:rsidRPr="00152BD7" w:rsidRDefault="00741DFA" w:rsidP="009B1629">
      <w:pPr>
        <w:widowControl w:val="0"/>
        <w:numPr>
          <w:ilvl w:val="0"/>
          <w:numId w:val="1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le retribuzioni o compensi corrisposti a lavoratori subordinati o autonomi </w:t>
      </w:r>
      <w:r w:rsidRPr="00152BD7">
        <w:rPr>
          <w:rFonts w:asciiTheme="minorHAnsi" w:hAnsiTheme="minorHAnsi" w:cs="Garamond"/>
          <w:b/>
          <w:bCs/>
        </w:rPr>
        <w:t>non sono superiori del 40%</w:t>
      </w:r>
      <w:r w:rsidRPr="00152BD7">
        <w:rPr>
          <w:rFonts w:asciiTheme="minorHAnsi" w:hAnsiTheme="minorHAnsi" w:cs="Garamond"/>
        </w:rPr>
        <w:t xml:space="preserve"> rispetto a quelli previsti, per le medesime qualifiche, dai contratti collettivi di cui all’art. 51 del D.lgs. 15 giugno 2015, n. 81, salvo comprovate esigenze attinenti alla necessità di acquisire specifiche competenze ai fini dello svolgimento delle attività di interesse generale di cui all’art. 5, comma 1, lettere b), g) o h)</w:t>
      </w:r>
      <w:r w:rsidR="009746CC" w:rsidRPr="00152BD7">
        <w:rPr>
          <w:rFonts w:asciiTheme="minorHAnsi" w:hAnsiTheme="minorHAnsi" w:cs="Garamond"/>
        </w:rPr>
        <w:t>;</w:t>
      </w:r>
    </w:p>
    <w:p w14:paraId="163F7AFD" w14:textId="77777777" w:rsidR="00741DFA" w:rsidRPr="00152BD7" w:rsidRDefault="00741DFA" w:rsidP="009B1629">
      <w:pPr>
        <w:widowControl w:val="0"/>
        <w:numPr>
          <w:ilvl w:val="0"/>
          <w:numId w:val="1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l’acquisto di beni o servizi è avvenuto per corrispettivi </w:t>
      </w:r>
      <w:r w:rsidRPr="00152BD7">
        <w:rPr>
          <w:rFonts w:asciiTheme="minorHAnsi" w:hAnsiTheme="minorHAnsi" w:cs="Garamond"/>
          <w:b/>
          <w:bCs/>
        </w:rPr>
        <w:t>non superiori</w:t>
      </w:r>
      <w:r w:rsidRPr="00152BD7">
        <w:rPr>
          <w:rFonts w:asciiTheme="minorHAnsi" w:hAnsiTheme="minorHAnsi" w:cs="Garamond"/>
        </w:rPr>
        <w:t xml:space="preserve"> al loro valore normale;</w:t>
      </w:r>
    </w:p>
    <w:p w14:paraId="1C5DF1C9" w14:textId="77777777" w:rsidR="00741DFA" w:rsidRPr="00152BD7" w:rsidRDefault="00741DFA" w:rsidP="009B1629">
      <w:pPr>
        <w:widowControl w:val="0"/>
        <w:numPr>
          <w:ilvl w:val="0"/>
          <w:numId w:val="1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le cessioni di beni e le prestazioni di servizi nei confronti di chiunque </w:t>
      </w:r>
      <w:r w:rsidRPr="00152BD7">
        <w:rPr>
          <w:rFonts w:asciiTheme="minorHAnsi" w:hAnsiTheme="minorHAnsi" w:cs="Garamond"/>
          <w:b/>
          <w:bCs/>
        </w:rPr>
        <w:t>sono avvenute a condizioni di mercato</w:t>
      </w:r>
      <w:r w:rsidRPr="00152BD7">
        <w:rPr>
          <w:rFonts w:asciiTheme="minorHAnsi" w:hAnsiTheme="minorHAnsi" w:cs="Garamond"/>
        </w:rPr>
        <w:t>;</w:t>
      </w:r>
    </w:p>
    <w:p w14:paraId="5B11767F" w14:textId="0FB421BF" w:rsidR="00741DFA" w:rsidRPr="00152BD7" w:rsidRDefault="00741DFA" w:rsidP="009B1629">
      <w:pPr>
        <w:widowControl w:val="0"/>
        <w:numPr>
          <w:ilvl w:val="0"/>
          <w:numId w:val="14"/>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gli interessi passivi, in dipendenza di prestiti di ogni specie, </w:t>
      </w:r>
      <w:r w:rsidRPr="00152BD7">
        <w:rPr>
          <w:rFonts w:asciiTheme="minorHAnsi" w:hAnsiTheme="minorHAnsi" w:cs="Garamond"/>
          <w:b/>
          <w:bCs/>
        </w:rPr>
        <w:t>sono corrisposti nei limiti</w:t>
      </w:r>
      <w:r w:rsidRPr="00152BD7">
        <w:rPr>
          <w:rFonts w:asciiTheme="minorHAnsi" w:hAnsiTheme="minorHAnsi" w:cs="Garamond"/>
        </w:rPr>
        <w:t xml:space="preserve"> di quanto previsto dall’art</w:t>
      </w:r>
      <w:r w:rsidR="00BB576B" w:rsidRPr="00152BD7">
        <w:rPr>
          <w:rFonts w:asciiTheme="minorHAnsi" w:hAnsiTheme="minorHAnsi" w:cs="Garamond"/>
        </w:rPr>
        <w:t>icolo</w:t>
      </w:r>
      <w:r w:rsidRPr="00152BD7">
        <w:rPr>
          <w:rFonts w:asciiTheme="minorHAnsi" w:hAnsiTheme="minorHAnsi" w:cs="Garamond"/>
        </w:rPr>
        <w:t xml:space="preserve"> 8 comma 3 lettera e) del D.lgs. n. 117/2017.</w:t>
      </w:r>
    </w:p>
    <w:p w14:paraId="4B0037F1" w14:textId="77777777" w:rsidR="00EE1666" w:rsidRPr="00EE1666" w:rsidRDefault="00BF688C" w:rsidP="00F078B5">
      <w:pPr>
        <w:spacing w:after="0" w:line="360" w:lineRule="auto"/>
        <w:jc w:val="both"/>
        <w:rPr>
          <w:rFonts w:asciiTheme="minorHAnsi" w:hAnsiTheme="minorHAnsi" w:cs="Garamond"/>
        </w:rPr>
      </w:pPr>
      <w:r w:rsidRPr="00EE1666">
        <w:rPr>
          <w:rFonts w:asciiTheme="minorHAnsi" w:hAnsiTheme="minorHAnsi" w:cs="Garamond"/>
        </w:rPr>
        <w:t>L’</w:t>
      </w:r>
      <w:r w:rsidRPr="00EE1666">
        <w:rPr>
          <w:rFonts w:asciiTheme="minorHAnsi" w:hAnsiTheme="minorHAnsi" w:cs="Garamond"/>
          <w:i/>
          <w:iCs/>
        </w:rPr>
        <w:t>Ente</w:t>
      </w:r>
      <w:r w:rsidRPr="00EE1666">
        <w:rPr>
          <w:rFonts w:asciiTheme="minorHAnsi" w:hAnsiTheme="minorHAnsi" w:cs="Garamond"/>
        </w:rPr>
        <w:t xml:space="preserve"> </w:t>
      </w:r>
      <w:r w:rsidR="00D9064D" w:rsidRPr="00EE1666">
        <w:rPr>
          <w:rFonts w:asciiTheme="minorHAnsi" w:hAnsiTheme="minorHAnsi" w:cs="Garamond"/>
        </w:rPr>
        <w:t>non svolge</w:t>
      </w:r>
      <w:r w:rsidRPr="00EE1666">
        <w:rPr>
          <w:rFonts w:asciiTheme="minorHAnsi" w:hAnsiTheme="minorHAnsi" w:cs="Garamond"/>
        </w:rPr>
        <w:t xml:space="preserve"> attività diverse</w:t>
      </w:r>
      <w:r w:rsidR="00D9064D" w:rsidRPr="00EE1666">
        <w:rPr>
          <w:rFonts w:asciiTheme="minorHAnsi" w:hAnsiTheme="minorHAnsi" w:cs="Garamond"/>
        </w:rPr>
        <w:t xml:space="preserve"> </w:t>
      </w:r>
      <w:r w:rsidR="00127843" w:rsidRPr="00EE1666">
        <w:rPr>
          <w:rFonts w:asciiTheme="minorHAnsi" w:hAnsiTheme="minorHAnsi" w:cs="Garamond"/>
        </w:rPr>
        <w:t>ai sensi dell’ar</w:t>
      </w:r>
      <w:r w:rsidR="00EE1666" w:rsidRPr="00EE1666">
        <w:rPr>
          <w:rFonts w:asciiTheme="minorHAnsi" w:hAnsiTheme="minorHAnsi" w:cs="Garamond"/>
        </w:rPr>
        <w:t>ticolo 6 del D.lgs. n. 117/2017.</w:t>
      </w:r>
    </w:p>
    <w:p w14:paraId="1A685EDA" w14:textId="586D969F" w:rsidR="00152BD7" w:rsidRPr="00152BD7" w:rsidRDefault="00127843" w:rsidP="00F078B5">
      <w:pPr>
        <w:spacing w:after="0" w:line="360" w:lineRule="auto"/>
        <w:jc w:val="both"/>
        <w:rPr>
          <w:rFonts w:asciiTheme="minorHAnsi" w:hAnsiTheme="minorHAnsi" w:cs="Garamond"/>
        </w:rPr>
      </w:pPr>
      <w:r w:rsidRPr="004B2138">
        <w:rPr>
          <w:rFonts w:asciiTheme="minorHAnsi" w:hAnsiTheme="minorHAnsi" w:cs="Garamond"/>
          <w:highlight w:val="cyan"/>
        </w:rPr>
        <w:lastRenderedPageBreak/>
        <w:t xml:space="preserve"> </w:t>
      </w:r>
      <w:bookmarkStart w:id="5" w:name="_Toc66042759"/>
    </w:p>
    <w:p w14:paraId="3A764F96" w14:textId="310B9A54" w:rsidR="00741DFA" w:rsidRPr="00152BD7" w:rsidRDefault="00F078B5" w:rsidP="00152BD7">
      <w:pPr>
        <w:spacing w:after="0" w:line="360" w:lineRule="auto"/>
        <w:jc w:val="both"/>
        <w:rPr>
          <w:rFonts w:asciiTheme="minorHAnsi" w:hAnsiTheme="minorHAnsi" w:cs="Garamond"/>
        </w:rPr>
      </w:pPr>
      <w:r w:rsidRPr="00152BD7">
        <w:rPr>
          <w:rFonts w:asciiTheme="minorHAnsi" w:hAnsiTheme="minorHAnsi" w:cs="Garamond"/>
          <w:b/>
        </w:rPr>
        <w:t xml:space="preserve">4.0 </w:t>
      </w:r>
      <w:r w:rsidR="00741DFA" w:rsidRPr="00152BD7">
        <w:rPr>
          <w:rFonts w:asciiTheme="minorHAnsi" w:hAnsiTheme="minorHAnsi"/>
          <w:b/>
          <w:bCs/>
        </w:rPr>
        <w:t>STRUTTURA, GOVERNO E AMMINISTRAZIONE</w:t>
      </w:r>
      <w:bookmarkEnd w:id="5"/>
      <w:r w:rsidR="004E48CB" w:rsidRPr="00152BD7">
        <w:rPr>
          <w:rStyle w:val="Rimandonotaapidipagina"/>
          <w:rFonts w:asciiTheme="minorHAnsi" w:hAnsiTheme="minorHAnsi"/>
          <w:b/>
          <w:bCs/>
        </w:rPr>
        <w:footnoteReference w:id="6"/>
      </w:r>
    </w:p>
    <w:p w14:paraId="67D7EE27" w14:textId="0A6E3635" w:rsidR="00741DFA" w:rsidRPr="00152BD7" w:rsidRDefault="00741DFA" w:rsidP="00CF2EEC">
      <w:pPr>
        <w:pStyle w:val="Normal"/>
        <w:spacing w:line="360" w:lineRule="auto"/>
        <w:jc w:val="both"/>
        <w:rPr>
          <w:rFonts w:asciiTheme="minorHAnsi" w:hAnsiTheme="minorHAnsi" w:cs="Garamond"/>
          <w:b/>
          <w:bCs/>
          <w:i/>
          <w:sz w:val="22"/>
          <w:szCs w:val="22"/>
        </w:rPr>
      </w:pPr>
      <w:r w:rsidRPr="00D10802">
        <w:rPr>
          <w:rFonts w:asciiTheme="minorHAnsi" w:hAnsiTheme="minorHAnsi" w:cs="Garamond"/>
          <w:b/>
          <w:bCs/>
          <w:i/>
          <w:sz w:val="22"/>
          <w:szCs w:val="22"/>
        </w:rPr>
        <w:t>Consistenza e composizione della base associativa</w:t>
      </w:r>
    </w:p>
    <w:p w14:paraId="0293465A" w14:textId="77777777" w:rsidR="00A15A02" w:rsidRPr="00152BD7" w:rsidRDefault="00A15A02" w:rsidP="00A15A02">
      <w:pPr>
        <w:pStyle w:val="Normal"/>
        <w:spacing w:line="360" w:lineRule="auto"/>
        <w:jc w:val="both"/>
        <w:rPr>
          <w:rFonts w:asciiTheme="minorHAnsi" w:hAnsiTheme="minorHAnsi" w:cs="Garamond"/>
          <w:bCs/>
          <w:sz w:val="22"/>
          <w:szCs w:val="22"/>
        </w:rPr>
      </w:pPr>
      <w:r w:rsidRPr="00152BD7">
        <w:rPr>
          <w:rFonts w:asciiTheme="minorHAnsi" w:hAnsiTheme="minorHAnsi" w:cs="Garamond"/>
          <w:bCs/>
          <w:sz w:val="22"/>
          <w:szCs w:val="22"/>
        </w:rPr>
        <w:t>L’</w:t>
      </w:r>
      <w:r w:rsidRPr="00152BD7">
        <w:rPr>
          <w:rFonts w:asciiTheme="minorHAnsi" w:hAnsiTheme="minorHAnsi" w:cs="Garamond"/>
          <w:bCs/>
          <w:i/>
          <w:iCs/>
          <w:sz w:val="22"/>
          <w:szCs w:val="22"/>
        </w:rPr>
        <w:t>Ente</w:t>
      </w:r>
      <w:r w:rsidRPr="00152BD7">
        <w:rPr>
          <w:rFonts w:asciiTheme="minorHAnsi" w:hAnsiTheme="minorHAnsi" w:cs="Garamond"/>
          <w:bCs/>
          <w:sz w:val="22"/>
          <w:szCs w:val="22"/>
        </w:rPr>
        <w:t xml:space="preserve"> non ha base associativa essendo la sua forma giuridica quella della </w:t>
      </w:r>
      <w:r w:rsidRPr="00152BD7">
        <w:rPr>
          <w:rFonts w:asciiTheme="minorHAnsi" w:hAnsiTheme="minorHAnsi" w:cs="Garamond"/>
          <w:bCs/>
          <w:i/>
          <w:iCs/>
          <w:sz w:val="22"/>
          <w:szCs w:val="22"/>
        </w:rPr>
        <w:t>Fondazione</w:t>
      </w:r>
      <w:r w:rsidRPr="00152BD7">
        <w:rPr>
          <w:rFonts w:asciiTheme="minorHAnsi" w:hAnsiTheme="minorHAnsi" w:cs="Garamond"/>
          <w:bCs/>
          <w:sz w:val="22"/>
          <w:szCs w:val="22"/>
        </w:rPr>
        <w:t>.</w:t>
      </w:r>
    </w:p>
    <w:p w14:paraId="66FE8E22" w14:textId="77777777" w:rsidR="00A15A02" w:rsidRDefault="00A15A02" w:rsidP="00A15A02">
      <w:pPr>
        <w:pStyle w:val="Normal"/>
        <w:spacing w:line="360" w:lineRule="auto"/>
        <w:jc w:val="both"/>
        <w:rPr>
          <w:rFonts w:asciiTheme="minorHAnsi" w:hAnsiTheme="minorHAnsi" w:cs="Garamond"/>
          <w:bCs/>
          <w:sz w:val="22"/>
          <w:szCs w:val="22"/>
        </w:rPr>
      </w:pPr>
      <w:r w:rsidRPr="00152BD7">
        <w:rPr>
          <w:rFonts w:asciiTheme="minorHAnsi" w:hAnsiTheme="minorHAnsi" w:cs="Garamond"/>
          <w:bCs/>
          <w:sz w:val="22"/>
          <w:szCs w:val="22"/>
        </w:rPr>
        <w:t xml:space="preserve">Attualmente esso è composto da </w:t>
      </w:r>
      <w:proofErr w:type="gramStart"/>
      <w:r w:rsidRPr="00152BD7">
        <w:rPr>
          <w:rFonts w:asciiTheme="minorHAnsi" w:hAnsiTheme="minorHAnsi" w:cs="Garamond"/>
          <w:bCs/>
          <w:sz w:val="22"/>
          <w:szCs w:val="22"/>
        </w:rPr>
        <w:t>6</w:t>
      </w:r>
      <w:proofErr w:type="gramEnd"/>
      <w:r w:rsidRPr="00152BD7">
        <w:rPr>
          <w:rFonts w:asciiTheme="minorHAnsi" w:hAnsiTheme="minorHAnsi" w:cs="Garamond"/>
          <w:bCs/>
          <w:sz w:val="22"/>
          <w:szCs w:val="22"/>
        </w:rPr>
        <w:t xml:space="preserve"> consiglieri compreso il presidente.</w:t>
      </w:r>
    </w:p>
    <w:p w14:paraId="3CA13758" w14:textId="77777777" w:rsidR="00A15A02" w:rsidRDefault="00A15A02" w:rsidP="00A15A02">
      <w:pPr>
        <w:pStyle w:val="Normal"/>
        <w:spacing w:line="360" w:lineRule="auto"/>
        <w:jc w:val="both"/>
        <w:rPr>
          <w:rFonts w:asciiTheme="minorHAnsi" w:hAnsiTheme="minorHAnsi" w:cs="Garamond"/>
          <w:bCs/>
          <w:sz w:val="22"/>
          <w:szCs w:val="22"/>
        </w:rPr>
      </w:pPr>
      <w:r w:rsidRPr="00152BD7">
        <w:rPr>
          <w:rFonts w:asciiTheme="minorHAnsi" w:hAnsiTheme="minorHAnsi" w:cs="Garamond"/>
          <w:bCs/>
          <w:sz w:val="22"/>
          <w:szCs w:val="22"/>
        </w:rPr>
        <w:t xml:space="preserve">Il compenso previsto per i componenti del </w:t>
      </w:r>
      <w:r w:rsidRPr="00152BD7">
        <w:rPr>
          <w:rFonts w:asciiTheme="minorHAnsi" w:hAnsiTheme="minorHAnsi" w:cs="Garamond"/>
          <w:bCs/>
          <w:i/>
          <w:iCs/>
          <w:sz w:val="22"/>
          <w:szCs w:val="22"/>
        </w:rPr>
        <w:t>Consiglio di Amministrazione</w:t>
      </w:r>
      <w:r w:rsidRPr="00152BD7">
        <w:rPr>
          <w:rFonts w:asciiTheme="minorHAnsi" w:hAnsiTheme="minorHAnsi" w:cs="Garamond"/>
          <w:bCs/>
          <w:sz w:val="22"/>
          <w:szCs w:val="22"/>
        </w:rPr>
        <w:t xml:space="preserve"> è complessivamente di € 0,00</w:t>
      </w:r>
      <w:r w:rsidRPr="00152BD7">
        <w:rPr>
          <w:rStyle w:val="Rimandonotaapidipagina"/>
          <w:rFonts w:asciiTheme="minorHAnsi" w:hAnsiTheme="minorHAnsi" w:cs="Garamond"/>
          <w:bCs/>
          <w:sz w:val="22"/>
          <w:szCs w:val="22"/>
        </w:rPr>
        <w:footnoteReference w:id="7"/>
      </w:r>
      <w:r w:rsidRPr="00152BD7">
        <w:rPr>
          <w:rFonts w:asciiTheme="minorHAnsi" w:hAnsiTheme="minorHAnsi" w:cs="Garamond"/>
          <w:bCs/>
          <w:sz w:val="22"/>
          <w:szCs w:val="22"/>
        </w:rPr>
        <w:t>.</w:t>
      </w:r>
    </w:p>
    <w:p w14:paraId="4FB061B5" w14:textId="77777777" w:rsidR="00A15A02" w:rsidRDefault="00A15A02" w:rsidP="00A15A02">
      <w:pPr>
        <w:pStyle w:val="Normal"/>
        <w:spacing w:line="360" w:lineRule="auto"/>
        <w:jc w:val="both"/>
        <w:rPr>
          <w:rFonts w:asciiTheme="minorHAnsi" w:hAnsiTheme="minorHAnsi" w:cs="Garamond"/>
          <w:bCs/>
          <w:sz w:val="22"/>
          <w:szCs w:val="22"/>
        </w:rPr>
      </w:pPr>
    </w:p>
    <w:p w14:paraId="3D914E85" w14:textId="77777777" w:rsidR="00A15A02" w:rsidRPr="00152BD7" w:rsidRDefault="00A15A02" w:rsidP="00A15A02">
      <w:pPr>
        <w:pStyle w:val="Normal"/>
        <w:spacing w:line="360" w:lineRule="auto"/>
        <w:rPr>
          <w:rFonts w:asciiTheme="minorHAnsi" w:hAnsiTheme="minorHAnsi" w:cs="Garamond"/>
          <w:bCs/>
          <w:sz w:val="22"/>
          <w:szCs w:val="22"/>
        </w:rPr>
      </w:pPr>
      <w:r>
        <w:rPr>
          <w:rFonts w:asciiTheme="minorHAnsi" w:hAnsiTheme="minorHAnsi" w:cs="Garamond"/>
          <w:b/>
          <w:i/>
          <w:iCs/>
          <w:sz w:val="22"/>
          <w:szCs w:val="22"/>
        </w:rPr>
        <w:t xml:space="preserve">La </w:t>
      </w:r>
      <w:r w:rsidRPr="00152BD7">
        <w:rPr>
          <w:rFonts w:asciiTheme="minorHAnsi" w:hAnsiTheme="minorHAnsi" w:cs="Garamond"/>
          <w:b/>
          <w:i/>
          <w:iCs/>
          <w:sz w:val="22"/>
          <w:szCs w:val="22"/>
        </w:rPr>
        <w:t>Composizione</w:t>
      </w:r>
      <w:r>
        <w:rPr>
          <w:rFonts w:asciiTheme="minorHAnsi" w:hAnsiTheme="minorHAnsi" w:cs="Garamond"/>
          <w:b/>
          <w:i/>
          <w:iCs/>
          <w:sz w:val="22"/>
          <w:szCs w:val="22"/>
        </w:rPr>
        <w:t xml:space="preserve"> </w:t>
      </w:r>
      <w:proofErr w:type="gramStart"/>
      <w:r>
        <w:rPr>
          <w:rFonts w:asciiTheme="minorHAnsi" w:hAnsiTheme="minorHAnsi" w:cs="Garamond"/>
          <w:b/>
          <w:i/>
          <w:iCs/>
          <w:sz w:val="22"/>
          <w:szCs w:val="22"/>
        </w:rPr>
        <w:t xml:space="preserve">del </w:t>
      </w:r>
      <w:r w:rsidRPr="00152BD7">
        <w:rPr>
          <w:rFonts w:asciiTheme="minorHAnsi" w:hAnsiTheme="minorHAnsi" w:cs="Garamond"/>
          <w:b/>
          <w:i/>
          <w:iCs/>
          <w:sz w:val="22"/>
          <w:szCs w:val="22"/>
        </w:rPr>
        <w:t xml:space="preserve"> Consiglio</w:t>
      </w:r>
      <w:proofErr w:type="gramEnd"/>
      <w:r w:rsidRPr="00152BD7">
        <w:rPr>
          <w:rFonts w:asciiTheme="minorHAnsi" w:hAnsiTheme="minorHAnsi" w:cs="Garamond"/>
          <w:b/>
          <w:i/>
          <w:iCs/>
          <w:sz w:val="22"/>
          <w:szCs w:val="22"/>
        </w:rPr>
        <w:t xml:space="preserve"> di Amministrazione</w:t>
      </w:r>
      <w:r>
        <w:rPr>
          <w:rFonts w:asciiTheme="minorHAnsi" w:hAnsiTheme="minorHAnsi" w:cs="Garamond"/>
          <w:b/>
          <w:i/>
          <w:iCs/>
          <w:sz w:val="22"/>
          <w:szCs w:val="22"/>
        </w:rPr>
        <w:t xml:space="preserve"> </w:t>
      </w:r>
      <w:r w:rsidRPr="00152BD7">
        <w:rPr>
          <w:rFonts w:asciiTheme="minorHAnsi" w:hAnsiTheme="minorHAnsi" w:cs="Garamond"/>
          <w:b/>
          <w:i/>
          <w:iCs/>
          <w:sz w:val="22"/>
          <w:szCs w:val="22"/>
        </w:rPr>
        <w:t xml:space="preserve">alla </w:t>
      </w:r>
      <w:r w:rsidRPr="001D2CBD">
        <w:rPr>
          <w:rFonts w:asciiTheme="minorHAnsi" w:hAnsiTheme="minorHAnsi" w:cs="Garamond"/>
          <w:b/>
          <w:i/>
          <w:iCs/>
          <w:sz w:val="22"/>
          <w:szCs w:val="22"/>
        </w:rPr>
        <w:t>data di redazione del presente</w:t>
      </w:r>
      <w:r w:rsidRPr="001D2CBD">
        <w:rPr>
          <w:rFonts w:asciiTheme="minorHAnsi" w:hAnsiTheme="minorHAnsi" w:cs="Garamond"/>
          <w:b/>
          <w:sz w:val="22"/>
          <w:szCs w:val="22"/>
        </w:rPr>
        <w:t xml:space="preserve"> bilancio sociale</w:t>
      </w:r>
      <w:r w:rsidRPr="00152BD7">
        <w:rPr>
          <w:rFonts w:asciiTheme="minorHAnsi" w:hAnsiTheme="minorHAnsi" w:cs="Garamond"/>
          <w:bCs/>
          <w:sz w:val="22"/>
          <w:szCs w:val="22"/>
        </w:rPr>
        <w:t>:</w:t>
      </w:r>
    </w:p>
    <w:p w14:paraId="590424B4" w14:textId="0A7E1E29" w:rsidR="00A15A02" w:rsidRPr="00152BD7" w:rsidRDefault="00A15A02" w:rsidP="00A15A02">
      <w:pPr>
        <w:pStyle w:val="Normal"/>
        <w:spacing w:line="360" w:lineRule="auto"/>
        <w:rPr>
          <w:rFonts w:asciiTheme="minorHAnsi" w:hAnsiTheme="minorHAnsi" w:cs="Garamond"/>
          <w:b/>
          <w:i/>
          <w:iCs/>
          <w:sz w:val="22"/>
          <w:szCs w:val="22"/>
        </w:rPr>
      </w:pPr>
      <w:r w:rsidRPr="00152BD7">
        <w:rPr>
          <w:rFonts w:asciiTheme="minorHAnsi" w:hAnsiTheme="minorHAnsi" w:cs="Garamond"/>
          <w:b/>
          <w:i/>
          <w:iCs/>
          <w:sz w:val="22"/>
          <w:szCs w:val="22"/>
        </w:rPr>
        <w:t xml:space="preserve"> </w:t>
      </w:r>
    </w:p>
    <w:tbl>
      <w:tblPr>
        <w:tblpPr w:leftFromText="141" w:rightFromText="141" w:vertAnchor="text" w:horzAnchor="margin" w:tblpY="405"/>
        <w:tblW w:w="9062" w:type="dxa"/>
        <w:tblCellMar>
          <w:left w:w="70" w:type="dxa"/>
          <w:right w:w="70" w:type="dxa"/>
        </w:tblCellMar>
        <w:tblLook w:val="04A0" w:firstRow="1" w:lastRow="0" w:firstColumn="1" w:lastColumn="0" w:noHBand="0" w:noVBand="1"/>
      </w:tblPr>
      <w:tblGrid>
        <w:gridCol w:w="4957"/>
        <w:gridCol w:w="2278"/>
        <w:gridCol w:w="1827"/>
      </w:tblGrid>
      <w:tr w:rsidR="00A15A02" w:rsidRPr="00A15A02" w14:paraId="4E16E239" w14:textId="77777777" w:rsidTr="00A15A02">
        <w:trPr>
          <w:trHeight w:val="186"/>
        </w:trPr>
        <w:tc>
          <w:tcPr>
            <w:tcW w:w="4957"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83C02F3"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MEMBRO DEL CDA</w:t>
            </w:r>
          </w:p>
        </w:tc>
        <w:tc>
          <w:tcPr>
            <w:tcW w:w="2278" w:type="dxa"/>
            <w:tcBorders>
              <w:top w:val="single" w:sz="4" w:space="0" w:color="auto"/>
              <w:left w:val="nil"/>
              <w:bottom w:val="single" w:sz="4" w:space="0" w:color="auto"/>
              <w:right w:val="single" w:sz="4" w:space="0" w:color="auto"/>
            </w:tcBorders>
            <w:shd w:val="clear" w:color="000000" w:fill="BDD7EE"/>
            <w:noWrap/>
            <w:vAlign w:val="bottom"/>
            <w:hideMark/>
          </w:tcPr>
          <w:p w14:paraId="614A1B09"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CARICA</w:t>
            </w:r>
          </w:p>
        </w:tc>
        <w:tc>
          <w:tcPr>
            <w:tcW w:w="1827" w:type="dxa"/>
            <w:tcBorders>
              <w:top w:val="single" w:sz="4" w:space="0" w:color="auto"/>
              <w:left w:val="nil"/>
              <w:bottom w:val="single" w:sz="4" w:space="0" w:color="auto"/>
              <w:right w:val="single" w:sz="4" w:space="0" w:color="auto"/>
            </w:tcBorders>
            <w:shd w:val="clear" w:color="000000" w:fill="BDD7EE"/>
            <w:noWrap/>
            <w:vAlign w:val="bottom"/>
            <w:hideMark/>
          </w:tcPr>
          <w:p w14:paraId="72FC24A6"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SCADENZA</w:t>
            </w:r>
          </w:p>
        </w:tc>
      </w:tr>
      <w:tr w:rsidR="00A15A02" w:rsidRPr="00A15A02" w14:paraId="50B14513" w14:textId="77777777" w:rsidTr="00A15A02">
        <w:trPr>
          <w:trHeight w:val="586"/>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5EF19087" w14:textId="77777777" w:rsidR="00A15A02" w:rsidRPr="00A15A02" w:rsidRDefault="00A15A02" w:rsidP="00A15A02">
            <w:pPr>
              <w:pStyle w:val="Normal"/>
              <w:spacing w:line="360" w:lineRule="auto"/>
              <w:rPr>
                <w:rFonts w:asciiTheme="minorHAnsi" w:hAnsiTheme="minorHAnsi" w:cs="Garamond"/>
                <w:bCs/>
              </w:rPr>
            </w:pPr>
            <w:r w:rsidRPr="00A15A02">
              <w:rPr>
                <w:rFonts w:asciiTheme="minorHAnsi" w:hAnsiTheme="minorHAnsi" w:cs="Garamond"/>
                <w:b/>
                <w:bCs/>
              </w:rPr>
              <w:t>Rocco Giambattista</w:t>
            </w:r>
            <w:r w:rsidRPr="00A15A02">
              <w:rPr>
                <w:rFonts w:asciiTheme="minorHAnsi" w:hAnsiTheme="minorHAnsi" w:cs="Garamond"/>
                <w:bCs/>
              </w:rPr>
              <w:t xml:space="preserve">, nato a Ospitaletto                                                           </w:t>
            </w:r>
            <w:proofErr w:type="gramStart"/>
            <w:r w:rsidRPr="00A15A02">
              <w:rPr>
                <w:rFonts w:asciiTheme="minorHAnsi" w:hAnsiTheme="minorHAnsi" w:cs="Garamond"/>
                <w:bCs/>
              </w:rPr>
              <w:t>l’ 11.03.1957</w:t>
            </w:r>
            <w:proofErr w:type="gramEnd"/>
            <w:r w:rsidRPr="00A15A02">
              <w:rPr>
                <w:rFonts w:asciiTheme="minorHAnsi" w:hAnsiTheme="minorHAnsi" w:cs="Garamond"/>
                <w:bCs/>
              </w:rPr>
              <w:t>, residente ad Ospitaletto in Via Luigi Azzi, n.5, C.F RCCGBT57C11G170C</w:t>
            </w:r>
          </w:p>
        </w:tc>
        <w:tc>
          <w:tcPr>
            <w:tcW w:w="2278" w:type="dxa"/>
            <w:tcBorders>
              <w:top w:val="nil"/>
              <w:left w:val="nil"/>
              <w:bottom w:val="single" w:sz="4" w:space="0" w:color="auto"/>
              <w:right w:val="single" w:sz="4" w:space="0" w:color="auto"/>
            </w:tcBorders>
            <w:shd w:val="clear" w:color="auto" w:fill="auto"/>
            <w:noWrap/>
            <w:vAlign w:val="center"/>
            <w:hideMark/>
          </w:tcPr>
          <w:p w14:paraId="7442737D"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PRESIDENTE</w:t>
            </w:r>
          </w:p>
        </w:tc>
        <w:tc>
          <w:tcPr>
            <w:tcW w:w="1827" w:type="dxa"/>
            <w:tcBorders>
              <w:top w:val="nil"/>
              <w:left w:val="nil"/>
              <w:bottom w:val="single" w:sz="4" w:space="0" w:color="auto"/>
              <w:right w:val="single" w:sz="4" w:space="0" w:color="auto"/>
            </w:tcBorders>
            <w:shd w:val="clear" w:color="auto" w:fill="auto"/>
            <w:vAlign w:val="bottom"/>
            <w:hideMark/>
          </w:tcPr>
          <w:p w14:paraId="34558A8E" w14:textId="77777777" w:rsidR="00A15A02" w:rsidRPr="00A15A02" w:rsidRDefault="00A15A02" w:rsidP="00A15A02">
            <w:pPr>
              <w:pStyle w:val="Normal"/>
              <w:spacing w:line="360" w:lineRule="auto"/>
              <w:jc w:val="both"/>
              <w:rPr>
                <w:rFonts w:asciiTheme="minorHAnsi" w:hAnsiTheme="minorHAnsi" w:cs="Garamond"/>
                <w:bCs/>
              </w:rPr>
            </w:pPr>
            <w:r w:rsidRPr="00A15A02">
              <w:rPr>
                <w:rFonts w:asciiTheme="minorHAnsi" w:hAnsiTheme="minorHAnsi" w:cs="Garamond"/>
                <w:bCs/>
              </w:rPr>
              <w:t>APPROVAZIONE DEL BILANCIO ESERCIZIO 2028</w:t>
            </w:r>
          </w:p>
        </w:tc>
      </w:tr>
      <w:tr w:rsidR="00A15A02" w:rsidRPr="00A15A02" w14:paraId="411FB7F4" w14:textId="77777777" w:rsidTr="00A15A02">
        <w:trPr>
          <w:trHeight w:val="586"/>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BB3BB6D" w14:textId="77777777" w:rsidR="00A15A02" w:rsidRPr="00A15A02" w:rsidRDefault="00A15A02" w:rsidP="00A15A02">
            <w:pPr>
              <w:pStyle w:val="Normal"/>
              <w:spacing w:line="360" w:lineRule="auto"/>
              <w:rPr>
                <w:rFonts w:asciiTheme="minorHAnsi" w:hAnsiTheme="minorHAnsi" w:cs="Garamond"/>
                <w:bCs/>
              </w:rPr>
            </w:pPr>
            <w:proofErr w:type="spellStart"/>
            <w:r w:rsidRPr="00A15A02">
              <w:rPr>
                <w:rFonts w:asciiTheme="minorHAnsi" w:hAnsiTheme="minorHAnsi" w:cs="Garamond"/>
                <w:b/>
                <w:bCs/>
              </w:rPr>
              <w:t>Tirinato</w:t>
            </w:r>
            <w:proofErr w:type="spellEnd"/>
            <w:r w:rsidRPr="00A15A02">
              <w:rPr>
                <w:rFonts w:asciiTheme="minorHAnsi" w:hAnsiTheme="minorHAnsi" w:cs="Garamond"/>
                <w:b/>
                <w:bCs/>
              </w:rPr>
              <w:t xml:space="preserve"> Antonio</w:t>
            </w:r>
            <w:r w:rsidRPr="00A15A02">
              <w:rPr>
                <w:rFonts w:asciiTheme="minorHAnsi" w:hAnsiTheme="minorHAnsi" w:cs="Garamond"/>
                <w:bCs/>
              </w:rPr>
              <w:t xml:space="preserve">, nato a Mogadiscio </w:t>
            </w:r>
            <w:proofErr w:type="gramStart"/>
            <w:r w:rsidRPr="00A15A02">
              <w:rPr>
                <w:rFonts w:asciiTheme="minorHAnsi" w:hAnsiTheme="minorHAnsi" w:cs="Garamond"/>
                <w:bCs/>
              </w:rPr>
              <w:t>( Somalia</w:t>
            </w:r>
            <w:proofErr w:type="gramEnd"/>
            <w:r w:rsidRPr="00A15A02">
              <w:rPr>
                <w:rFonts w:asciiTheme="minorHAnsi" w:hAnsiTheme="minorHAnsi" w:cs="Garamond"/>
                <w:bCs/>
              </w:rPr>
              <w:t xml:space="preserve">) il 15/08/1951, residente ad Ospitaletto in Via </w:t>
            </w:r>
            <w:proofErr w:type="spellStart"/>
            <w:proofErr w:type="gramStart"/>
            <w:r w:rsidRPr="00A15A02">
              <w:rPr>
                <w:rFonts w:asciiTheme="minorHAnsi" w:hAnsiTheme="minorHAnsi" w:cs="Garamond"/>
                <w:bCs/>
              </w:rPr>
              <w:t>G.Salvemini</w:t>
            </w:r>
            <w:proofErr w:type="spellEnd"/>
            <w:proofErr w:type="gramEnd"/>
            <w:r w:rsidRPr="00A15A02">
              <w:rPr>
                <w:rFonts w:asciiTheme="minorHAnsi" w:hAnsiTheme="minorHAnsi" w:cs="Garamond"/>
                <w:bCs/>
              </w:rPr>
              <w:t>, n. 72, C.F TRNNTN51M15Z345E</w:t>
            </w:r>
          </w:p>
        </w:tc>
        <w:tc>
          <w:tcPr>
            <w:tcW w:w="2278" w:type="dxa"/>
            <w:tcBorders>
              <w:top w:val="nil"/>
              <w:left w:val="nil"/>
              <w:bottom w:val="single" w:sz="4" w:space="0" w:color="auto"/>
              <w:right w:val="single" w:sz="4" w:space="0" w:color="auto"/>
            </w:tcBorders>
            <w:shd w:val="clear" w:color="auto" w:fill="auto"/>
            <w:noWrap/>
            <w:vAlign w:val="center"/>
            <w:hideMark/>
          </w:tcPr>
          <w:p w14:paraId="792A100C"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VICE PRESIDENTE</w:t>
            </w:r>
          </w:p>
        </w:tc>
        <w:tc>
          <w:tcPr>
            <w:tcW w:w="1827" w:type="dxa"/>
            <w:tcBorders>
              <w:top w:val="nil"/>
              <w:left w:val="nil"/>
              <w:bottom w:val="single" w:sz="4" w:space="0" w:color="auto"/>
              <w:right w:val="single" w:sz="4" w:space="0" w:color="auto"/>
            </w:tcBorders>
            <w:shd w:val="clear" w:color="auto" w:fill="auto"/>
            <w:vAlign w:val="bottom"/>
            <w:hideMark/>
          </w:tcPr>
          <w:p w14:paraId="5DB69930" w14:textId="77777777" w:rsidR="00A15A02" w:rsidRPr="00A15A02" w:rsidRDefault="00A15A02" w:rsidP="00A15A02">
            <w:pPr>
              <w:pStyle w:val="Normal"/>
              <w:spacing w:line="360" w:lineRule="auto"/>
              <w:jc w:val="both"/>
              <w:rPr>
                <w:rFonts w:asciiTheme="minorHAnsi" w:hAnsiTheme="minorHAnsi" w:cs="Garamond"/>
                <w:bCs/>
              </w:rPr>
            </w:pPr>
            <w:r w:rsidRPr="00A15A02">
              <w:rPr>
                <w:rFonts w:asciiTheme="minorHAnsi" w:hAnsiTheme="minorHAnsi" w:cs="Garamond"/>
                <w:bCs/>
              </w:rPr>
              <w:t>APPROVAZIONE DEL BILANCIO ESERCIZIO 2028</w:t>
            </w:r>
          </w:p>
        </w:tc>
      </w:tr>
      <w:tr w:rsidR="00A15A02" w:rsidRPr="00A15A02" w14:paraId="078F7224" w14:textId="77777777" w:rsidTr="00A15A02">
        <w:trPr>
          <w:trHeight w:val="586"/>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8E0EC98" w14:textId="77777777" w:rsidR="00A15A02" w:rsidRPr="00A15A02" w:rsidRDefault="00A15A02" w:rsidP="00A15A02">
            <w:pPr>
              <w:pStyle w:val="Normal"/>
              <w:spacing w:line="360" w:lineRule="auto"/>
              <w:rPr>
                <w:rFonts w:asciiTheme="minorHAnsi" w:hAnsiTheme="minorHAnsi" w:cs="Garamond"/>
                <w:bCs/>
              </w:rPr>
            </w:pPr>
            <w:r w:rsidRPr="00A15A02">
              <w:rPr>
                <w:rFonts w:asciiTheme="minorHAnsi" w:hAnsiTheme="minorHAnsi" w:cs="Garamond"/>
                <w:b/>
                <w:bCs/>
              </w:rPr>
              <w:t>Stefanini Simonetta</w:t>
            </w:r>
            <w:r w:rsidRPr="00A15A02">
              <w:rPr>
                <w:rFonts w:asciiTheme="minorHAnsi" w:hAnsiTheme="minorHAnsi" w:cs="Garamond"/>
                <w:bCs/>
              </w:rPr>
              <w:t>, nata a Rovato (</w:t>
            </w:r>
            <w:proofErr w:type="spellStart"/>
            <w:r w:rsidRPr="00A15A02">
              <w:rPr>
                <w:rFonts w:asciiTheme="minorHAnsi" w:hAnsiTheme="minorHAnsi" w:cs="Garamond"/>
                <w:bCs/>
              </w:rPr>
              <w:t>Bs</w:t>
            </w:r>
            <w:proofErr w:type="spellEnd"/>
            <w:r w:rsidRPr="00A15A02">
              <w:rPr>
                <w:rFonts w:asciiTheme="minorHAnsi" w:hAnsiTheme="minorHAnsi" w:cs="Garamond"/>
                <w:bCs/>
              </w:rPr>
              <w:t xml:space="preserve">) </w:t>
            </w:r>
            <w:proofErr w:type="gramStart"/>
            <w:r w:rsidRPr="00A15A02">
              <w:rPr>
                <w:rFonts w:asciiTheme="minorHAnsi" w:hAnsiTheme="minorHAnsi" w:cs="Garamond"/>
                <w:bCs/>
              </w:rPr>
              <w:t>l’ 08</w:t>
            </w:r>
            <w:proofErr w:type="gramEnd"/>
            <w:r w:rsidRPr="00A15A02">
              <w:rPr>
                <w:rFonts w:asciiTheme="minorHAnsi" w:hAnsiTheme="minorHAnsi" w:cs="Garamond"/>
                <w:bCs/>
              </w:rPr>
              <w:t xml:space="preserve">/08/1969, residente ed Ospitaletto in Via Martiri della </w:t>
            </w:r>
            <w:proofErr w:type="gramStart"/>
            <w:r w:rsidRPr="00A15A02">
              <w:rPr>
                <w:rFonts w:asciiTheme="minorHAnsi" w:hAnsiTheme="minorHAnsi" w:cs="Garamond"/>
                <w:bCs/>
              </w:rPr>
              <w:t>Liberta</w:t>
            </w:r>
            <w:proofErr w:type="gramEnd"/>
            <w:r w:rsidRPr="00A15A02">
              <w:rPr>
                <w:rFonts w:asciiTheme="minorHAnsi" w:hAnsiTheme="minorHAnsi" w:cs="Garamond"/>
                <w:bCs/>
              </w:rPr>
              <w:t>, n.85/a, C.F STFSNT69M48H598G</w:t>
            </w:r>
          </w:p>
        </w:tc>
        <w:tc>
          <w:tcPr>
            <w:tcW w:w="2278" w:type="dxa"/>
            <w:tcBorders>
              <w:top w:val="nil"/>
              <w:left w:val="nil"/>
              <w:bottom w:val="single" w:sz="4" w:space="0" w:color="auto"/>
              <w:right w:val="single" w:sz="4" w:space="0" w:color="auto"/>
            </w:tcBorders>
            <w:shd w:val="clear" w:color="auto" w:fill="auto"/>
            <w:noWrap/>
            <w:vAlign w:val="center"/>
            <w:hideMark/>
          </w:tcPr>
          <w:p w14:paraId="67E18511"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CONSIGLIERE</w:t>
            </w:r>
          </w:p>
        </w:tc>
        <w:tc>
          <w:tcPr>
            <w:tcW w:w="1827" w:type="dxa"/>
            <w:tcBorders>
              <w:top w:val="nil"/>
              <w:left w:val="nil"/>
              <w:bottom w:val="single" w:sz="4" w:space="0" w:color="auto"/>
              <w:right w:val="single" w:sz="4" w:space="0" w:color="auto"/>
            </w:tcBorders>
            <w:shd w:val="clear" w:color="auto" w:fill="auto"/>
            <w:vAlign w:val="bottom"/>
            <w:hideMark/>
          </w:tcPr>
          <w:p w14:paraId="51BAD523" w14:textId="77777777" w:rsidR="00A15A02" w:rsidRPr="00A15A02" w:rsidRDefault="00A15A02" w:rsidP="00A15A02">
            <w:pPr>
              <w:pStyle w:val="Normal"/>
              <w:spacing w:line="360" w:lineRule="auto"/>
              <w:jc w:val="both"/>
              <w:rPr>
                <w:rFonts w:asciiTheme="minorHAnsi" w:hAnsiTheme="minorHAnsi" w:cs="Garamond"/>
                <w:bCs/>
              </w:rPr>
            </w:pPr>
            <w:r w:rsidRPr="00A15A02">
              <w:rPr>
                <w:rFonts w:asciiTheme="minorHAnsi" w:hAnsiTheme="minorHAnsi" w:cs="Garamond"/>
                <w:bCs/>
              </w:rPr>
              <w:t>APPROVAZIONE DEL BILANCIO ESERCIZIO 2028</w:t>
            </w:r>
          </w:p>
        </w:tc>
      </w:tr>
      <w:tr w:rsidR="00A15A02" w:rsidRPr="00A15A02" w14:paraId="3EEB6419" w14:textId="77777777" w:rsidTr="00A15A02">
        <w:trPr>
          <w:trHeight w:val="586"/>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51A7B10" w14:textId="77777777" w:rsidR="00A15A02" w:rsidRPr="00A15A02" w:rsidRDefault="00A15A02" w:rsidP="00A15A02">
            <w:pPr>
              <w:pStyle w:val="Normal"/>
              <w:spacing w:line="360" w:lineRule="auto"/>
              <w:rPr>
                <w:rFonts w:asciiTheme="minorHAnsi" w:hAnsiTheme="minorHAnsi" w:cs="Garamond"/>
                <w:bCs/>
              </w:rPr>
            </w:pPr>
            <w:r w:rsidRPr="00A15A02">
              <w:rPr>
                <w:rFonts w:asciiTheme="minorHAnsi" w:hAnsiTheme="minorHAnsi" w:cs="Garamond"/>
                <w:b/>
                <w:bCs/>
              </w:rPr>
              <w:t>Colombi Susetta</w:t>
            </w:r>
            <w:r w:rsidRPr="00A15A02">
              <w:rPr>
                <w:rFonts w:asciiTheme="minorHAnsi" w:hAnsiTheme="minorHAnsi" w:cs="Garamond"/>
                <w:bCs/>
              </w:rPr>
              <w:t>, nata a Ospitaletto il 13.11.1954 residente ad Ospitaletto in Via Giuseppe Garibaldi n.36, C.F CLMSTT54S53G170K</w:t>
            </w:r>
          </w:p>
        </w:tc>
        <w:tc>
          <w:tcPr>
            <w:tcW w:w="2278" w:type="dxa"/>
            <w:tcBorders>
              <w:top w:val="nil"/>
              <w:left w:val="nil"/>
              <w:bottom w:val="single" w:sz="4" w:space="0" w:color="auto"/>
              <w:right w:val="single" w:sz="4" w:space="0" w:color="auto"/>
            </w:tcBorders>
            <w:shd w:val="clear" w:color="auto" w:fill="auto"/>
            <w:noWrap/>
            <w:vAlign w:val="center"/>
            <w:hideMark/>
          </w:tcPr>
          <w:p w14:paraId="03EFE032"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CONSIGLIERE</w:t>
            </w:r>
          </w:p>
        </w:tc>
        <w:tc>
          <w:tcPr>
            <w:tcW w:w="1827" w:type="dxa"/>
            <w:tcBorders>
              <w:top w:val="nil"/>
              <w:left w:val="nil"/>
              <w:bottom w:val="single" w:sz="4" w:space="0" w:color="auto"/>
              <w:right w:val="single" w:sz="4" w:space="0" w:color="auto"/>
            </w:tcBorders>
            <w:shd w:val="clear" w:color="auto" w:fill="auto"/>
            <w:vAlign w:val="bottom"/>
            <w:hideMark/>
          </w:tcPr>
          <w:p w14:paraId="2478874D" w14:textId="77777777" w:rsidR="00A15A02" w:rsidRPr="00A15A02" w:rsidRDefault="00A15A02" w:rsidP="00A15A02">
            <w:pPr>
              <w:pStyle w:val="Normal"/>
              <w:spacing w:line="360" w:lineRule="auto"/>
              <w:jc w:val="both"/>
              <w:rPr>
                <w:rFonts w:asciiTheme="minorHAnsi" w:hAnsiTheme="minorHAnsi" w:cs="Garamond"/>
                <w:bCs/>
              </w:rPr>
            </w:pPr>
            <w:r w:rsidRPr="00A15A02">
              <w:rPr>
                <w:rFonts w:asciiTheme="minorHAnsi" w:hAnsiTheme="minorHAnsi" w:cs="Garamond"/>
                <w:bCs/>
              </w:rPr>
              <w:t>APPROVAZIONE DEL BILANCIO ESERCIZIO 2028</w:t>
            </w:r>
          </w:p>
        </w:tc>
      </w:tr>
      <w:tr w:rsidR="00A15A02" w:rsidRPr="00A15A02" w14:paraId="464728BE" w14:textId="77777777" w:rsidTr="00A15A02">
        <w:trPr>
          <w:trHeight w:val="586"/>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76BE5BA" w14:textId="77777777" w:rsidR="00A15A02" w:rsidRPr="00A15A02" w:rsidRDefault="00A15A02" w:rsidP="00A15A02">
            <w:pPr>
              <w:pStyle w:val="Normal"/>
              <w:spacing w:line="360" w:lineRule="auto"/>
              <w:rPr>
                <w:rFonts w:asciiTheme="minorHAnsi" w:hAnsiTheme="minorHAnsi" w:cs="Garamond"/>
                <w:bCs/>
              </w:rPr>
            </w:pPr>
            <w:r w:rsidRPr="00A15A02">
              <w:rPr>
                <w:rFonts w:asciiTheme="minorHAnsi" w:hAnsiTheme="minorHAnsi" w:cs="Garamond"/>
                <w:b/>
                <w:bCs/>
              </w:rPr>
              <w:lastRenderedPageBreak/>
              <w:t>Bordiga Vittorio,</w:t>
            </w:r>
            <w:r w:rsidRPr="00A15A02">
              <w:rPr>
                <w:rFonts w:asciiTheme="minorHAnsi" w:hAnsiTheme="minorHAnsi" w:cs="Garamond"/>
                <w:bCs/>
              </w:rPr>
              <w:t xml:space="preserve"> nato a Brescia il 01/09/1969, residente ed Ospitaletto in Via Giuseppe Tovini, n.24, C.F BRDVTR69P01B157W</w:t>
            </w:r>
          </w:p>
        </w:tc>
        <w:tc>
          <w:tcPr>
            <w:tcW w:w="2278" w:type="dxa"/>
            <w:tcBorders>
              <w:top w:val="nil"/>
              <w:left w:val="nil"/>
              <w:bottom w:val="single" w:sz="4" w:space="0" w:color="auto"/>
              <w:right w:val="single" w:sz="4" w:space="0" w:color="auto"/>
            </w:tcBorders>
            <w:shd w:val="clear" w:color="auto" w:fill="auto"/>
            <w:noWrap/>
            <w:vAlign w:val="center"/>
            <w:hideMark/>
          </w:tcPr>
          <w:p w14:paraId="3158F7D3"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CONSIGLIERE</w:t>
            </w:r>
          </w:p>
        </w:tc>
        <w:tc>
          <w:tcPr>
            <w:tcW w:w="1827" w:type="dxa"/>
            <w:tcBorders>
              <w:top w:val="nil"/>
              <w:left w:val="nil"/>
              <w:bottom w:val="single" w:sz="4" w:space="0" w:color="auto"/>
              <w:right w:val="single" w:sz="4" w:space="0" w:color="auto"/>
            </w:tcBorders>
            <w:shd w:val="clear" w:color="auto" w:fill="auto"/>
            <w:vAlign w:val="bottom"/>
            <w:hideMark/>
          </w:tcPr>
          <w:p w14:paraId="3D2818AB" w14:textId="77777777" w:rsidR="00A15A02" w:rsidRPr="00A15A02" w:rsidRDefault="00A15A02" w:rsidP="00A15A02">
            <w:pPr>
              <w:pStyle w:val="Normal"/>
              <w:spacing w:line="360" w:lineRule="auto"/>
              <w:jc w:val="both"/>
              <w:rPr>
                <w:rFonts w:asciiTheme="minorHAnsi" w:hAnsiTheme="minorHAnsi" w:cs="Garamond"/>
                <w:bCs/>
              </w:rPr>
            </w:pPr>
            <w:r w:rsidRPr="00A15A02">
              <w:rPr>
                <w:rFonts w:asciiTheme="minorHAnsi" w:hAnsiTheme="minorHAnsi" w:cs="Garamond"/>
                <w:bCs/>
              </w:rPr>
              <w:t>APPROVAZIONE DEL BILANCIO ESERCIZIO 2028</w:t>
            </w:r>
          </w:p>
        </w:tc>
      </w:tr>
      <w:tr w:rsidR="00A15A02" w:rsidRPr="00A15A02" w14:paraId="40069826" w14:textId="77777777" w:rsidTr="00A15A02">
        <w:trPr>
          <w:trHeight w:val="586"/>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2F2EBF2" w14:textId="7189C119" w:rsidR="00A15A02" w:rsidRPr="00A15A02" w:rsidRDefault="00A15A02" w:rsidP="00A15A02">
            <w:pPr>
              <w:pStyle w:val="Normal"/>
              <w:spacing w:line="360" w:lineRule="auto"/>
              <w:rPr>
                <w:rFonts w:asciiTheme="minorHAnsi" w:hAnsiTheme="minorHAnsi" w:cs="Garamond"/>
                <w:bCs/>
              </w:rPr>
            </w:pPr>
            <w:r w:rsidRPr="00A15A02">
              <w:rPr>
                <w:rFonts w:asciiTheme="minorHAnsi" w:hAnsiTheme="minorHAnsi" w:cs="Garamond"/>
                <w:b/>
                <w:bCs/>
              </w:rPr>
              <w:t>Faini Matteo</w:t>
            </w:r>
            <w:r w:rsidRPr="00A15A02">
              <w:rPr>
                <w:rFonts w:asciiTheme="minorHAnsi" w:hAnsiTheme="minorHAnsi" w:cs="Garamond"/>
                <w:bCs/>
              </w:rPr>
              <w:t xml:space="preserve">, nato a Brescia il 26.01.1976, residente </w:t>
            </w:r>
            <w:r w:rsidR="00F65220" w:rsidRPr="00A15A02">
              <w:rPr>
                <w:rFonts w:asciiTheme="minorHAnsi" w:hAnsiTheme="minorHAnsi" w:cs="Garamond"/>
                <w:bCs/>
              </w:rPr>
              <w:t>ed Ospitaletto</w:t>
            </w:r>
            <w:r w:rsidRPr="00A15A02">
              <w:rPr>
                <w:rFonts w:asciiTheme="minorHAnsi" w:hAnsiTheme="minorHAnsi" w:cs="Garamond"/>
                <w:bCs/>
              </w:rPr>
              <w:t xml:space="preserve"> in Via Mons. Gi</w:t>
            </w:r>
            <w:r w:rsidR="00F65220">
              <w:rPr>
                <w:rFonts w:asciiTheme="minorHAnsi" w:hAnsiTheme="minorHAnsi" w:cs="Garamond"/>
                <w:bCs/>
              </w:rPr>
              <w:t>r</w:t>
            </w:r>
            <w:r w:rsidRPr="00A15A02">
              <w:rPr>
                <w:rFonts w:asciiTheme="minorHAnsi" w:hAnsiTheme="minorHAnsi" w:cs="Garamond"/>
                <w:bCs/>
              </w:rPr>
              <w:t>olamo Rizzi, n. 29, C.F FNAMTT76A26B157G</w:t>
            </w:r>
          </w:p>
        </w:tc>
        <w:tc>
          <w:tcPr>
            <w:tcW w:w="2278" w:type="dxa"/>
            <w:tcBorders>
              <w:top w:val="nil"/>
              <w:left w:val="nil"/>
              <w:bottom w:val="single" w:sz="4" w:space="0" w:color="auto"/>
              <w:right w:val="single" w:sz="4" w:space="0" w:color="auto"/>
            </w:tcBorders>
            <w:shd w:val="clear" w:color="auto" w:fill="auto"/>
            <w:noWrap/>
            <w:vAlign w:val="center"/>
            <w:hideMark/>
          </w:tcPr>
          <w:p w14:paraId="2C528479" w14:textId="77777777" w:rsidR="00A15A02" w:rsidRPr="00A15A02" w:rsidRDefault="00A15A02" w:rsidP="00A15A02">
            <w:pPr>
              <w:pStyle w:val="Normal"/>
              <w:spacing w:line="360" w:lineRule="auto"/>
              <w:jc w:val="both"/>
              <w:rPr>
                <w:rFonts w:asciiTheme="minorHAnsi" w:hAnsiTheme="minorHAnsi" w:cs="Garamond"/>
                <w:b/>
                <w:bCs/>
              </w:rPr>
            </w:pPr>
            <w:r w:rsidRPr="00A15A02">
              <w:rPr>
                <w:rFonts w:asciiTheme="minorHAnsi" w:hAnsiTheme="minorHAnsi" w:cs="Garamond"/>
                <w:b/>
                <w:bCs/>
              </w:rPr>
              <w:t>CONSIGLIERE</w:t>
            </w:r>
          </w:p>
        </w:tc>
        <w:tc>
          <w:tcPr>
            <w:tcW w:w="1827" w:type="dxa"/>
            <w:tcBorders>
              <w:top w:val="nil"/>
              <w:left w:val="nil"/>
              <w:bottom w:val="single" w:sz="4" w:space="0" w:color="auto"/>
              <w:right w:val="single" w:sz="4" w:space="0" w:color="auto"/>
            </w:tcBorders>
            <w:shd w:val="clear" w:color="auto" w:fill="auto"/>
            <w:vAlign w:val="bottom"/>
            <w:hideMark/>
          </w:tcPr>
          <w:p w14:paraId="74B0DC76" w14:textId="77777777" w:rsidR="00A15A02" w:rsidRPr="00A15A02" w:rsidRDefault="00A15A02" w:rsidP="00A15A02">
            <w:pPr>
              <w:pStyle w:val="Normal"/>
              <w:spacing w:line="360" w:lineRule="auto"/>
              <w:jc w:val="both"/>
              <w:rPr>
                <w:rFonts w:asciiTheme="minorHAnsi" w:hAnsiTheme="minorHAnsi" w:cs="Garamond"/>
                <w:bCs/>
              </w:rPr>
            </w:pPr>
            <w:r w:rsidRPr="00A15A02">
              <w:rPr>
                <w:rFonts w:asciiTheme="minorHAnsi" w:hAnsiTheme="minorHAnsi" w:cs="Garamond"/>
                <w:bCs/>
              </w:rPr>
              <w:t>APPROVAZIONE DEL BILANCIO ESERCIZIO 2028</w:t>
            </w:r>
          </w:p>
        </w:tc>
      </w:tr>
    </w:tbl>
    <w:p w14:paraId="1F7DD8DF" w14:textId="77777777" w:rsidR="00A15A02" w:rsidRDefault="00A15A02" w:rsidP="00A15A02">
      <w:pPr>
        <w:pStyle w:val="Normal"/>
        <w:spacing w:line="360" w:lineRule="auto"/>
        <w:jc w:val="both"/>
        <w:rPr>
          <w:rFonts w:asciiTheme="minorHAnsi" w:hAnsiTheme="minorHAnsi" w:cs="Garamond"/>
          <w:bCs/>
          <w:sz w:val="22"/>
          <w:szCs w:val="22"/>
        </w:rPr>
      </w:pPr>
    </w:p>
    <w:p w14:paraId="5CCD65E2" w14:textId="77777777" w:rsidR="00A15A02" w:rsidRPr="00152BD7" w:rsidRDefault="00A15A02" w:rsidP="00A15A02">
      <w:pPr>
        <w:pStyle w:val="Normal"/>
        <w:spacing w:line="360" w:lineRule="auto"/>
        <w:jc w:val="both"/>
        <w:rPr>
          <w:rFonts w:asciiTheme="minorHAnsi" w:hAnsiTheme="minorHAnsi" w:cs="Garamond"/>
          <w:bCs/>
          <w:sz w:val="22"/>
          <w:szCs w:val="22"/>
        </w:rPr>
      </w:pPr>
    </w:p>
    <w:p w14:paraId="023D02B4" w14:textId="0B795867" w:rsidR="00DA0241" w:rsidRPr="00152BD7" w:rsidRDefault="00A15A02" w:rsidP="00A15A02">
      <w:pPr>
        <w:pStyle w:val="Normal"/>
        <w:spacing w:line="360" w:lineRule="auto"/>
        <w:rPr>
          <w:rFonts w:asciiTheme="minorHAnsi" w:hAnsiTheme="minorHAnsi" w:cs="Garamond"/>
          <w:b/>
          <w:sz w:val="22"/>
          <w:szCs w:val="22"/>
        </w:rPr>
      </w:pPr>
      <w:r>
        <w:rPr>
          <w:rFonts w:asciiTheme="minorHAnsi" w:hAnsiTheme="minorHAnsi" w:cs="Garamond"/>
          <w:b/>
          <w:sz w:val="22"/>
          <w:szCs w:val="22"/>
        </w:rPr>
        <w:t xml:space="preserve">La </w:t>
      </w:r>
      <w:r w:rsidR="00DA0241" w:rsidRPr="00152BD7">
        <w:rPr>
          <w:rFonts w:asciiTheme="minorHAnsi" w:hAnsiTheme="minorHAnsi" w:cs="Garamond"/>
          <w:b/>
          <w:sz w:val="22"/>
          <w:szCs w:val="22"/>
        </w:rPr>
        <w:t>Composizione</w:t>
      </w:r>
      <w:r>
        <w:rPr>
          <w:rFonts w:asciiTheme="minorHAnsi" w:hAnsiTheme="minorHAnsi" w:cs="Garamond"/>
          <w:b/>
          <w:sz w:val="22"/>
          <w:szCs w:val="22"/>
        </w:rPr>
        <w:t xml:space="preserve"> </w:t>
      </w:r>
      <w:proofErr w:type="gramStart"/>
      <w:r>
        <w:rPr>
          <w:rFonts w:asciiTheme="minorHAnsi" w:hAnsiTheme="minorHAnsi" w:cs="Garamond"/>
          <w:b/>
          <w:sz w:val="22"/>
          <w:szCs w:val="22"/>
        </w:rPr>
        <w:t xml:space="preserve">dell’ </w:t>
      </w:r>
      <w:r w:rsidR="00DA0241" w:rsidRPr="00152BD7">
        <w:rPr>
          <w:rFonts w:asciiTheme="minorHAnsi" w:hAnsiTheme="minorHAnsi" w:cs="Garamond"/>
          <w:b/>
          <w:sz w:val="22"/>
          <w:szCs w:val="22"/>
        </w:rPr>
        <w:t xml:space="preserve"> </w:t>
      </w:r>
      <w:proofErr w:type="gramEnd"/>
      <w:r w:rsidR="00DA0241" w:rsidRPr="00152BD7">
        <w:rPr>
          <w:rFonts w:asciiTheme="minorHAnsi" w:hAnsiTheme="minorHAnsi" w:cs="Garamond"/>
          <w:b/>
          <w:sz w:val="22"/>
          <w:szCs w:val="22"/>
        </w:rPr>
        <w:t>Organo di controllo e soggetto incaricato per la revisione legale:</w:t>
      </w:r>
    </w:p>
    <w:tbl>
      <w:tblPr>
        <w:tblStyle w:val="Grigliatabella"/>
        <w:tblW w:w="5101" w:type="pct"/>
        <w:jc w:val="center"/>
        <w:tblLook w:val="04A0" w:firstRow="1" w:lastRow="0" w:firstColumn="1" w:lastColumn="0" w:noHBand="0" w:noVBand="1"/>
      </w:tblPr>
      <w:tblGrid>
        <w:gridCol w:w="1082"/>
        <w:gridCol w:w="983"/>
        <w:gridCol w:w="1220"/>
        <w:gridCol w:w="1220"/>
        <w:gridCol w:w="1030"/>
        <w:gridCol w:w="1258"/>
        <w:gridCol w:w="1969"/>
      </w:tblGrid>
      <w:tr w:rsidR="00496927" w:rsidRPr="00152BD7" w14:paraId="09263EB8" w14:textId="77777777" w:rsidTr="00496927">
        <w:trPr>
          <w:trHeight w:val="658"/>
          <w:jc w:val="center"/>
        </w:trPr>
        <w:tc>
          <w:tcPr>
            <w:tcW w:w="683" w:type="pct"/>
            <w:tcBorders>
              <w:top w:val="single" w:sz="4" w:space="0" w:color="auto"/>
              <w:left w:val="single" w:sz="4" w:space="0" w:color="auto"/>
              <w:bottom w:val="single" w:sz="4" w:space="0" w:color="auto"/>
              <w:right w:val="single" w:sz="4" w:space="0" w:color="auto"/>
            </w:tcBorders>
            <w:shd w:val="clear" w:color="auto" w:fill="D0CECE"/>
            <w:vAlign w:val="center"/>
          </w:tcPr>
          <w:p w14:paraId="799D7087" w14:textId="70ED16E8" w:rsidR="00DA0241" w:rsidRPr="00152BD7" w:rsidRDefault="00496927" w:rsidP="00496927">
            <w:pPr>
              <w:pStyle w:val="Normal"/>
              <w:jc w:val="center"/>
              <w:rPr>
                <w:rFonts w:asciiTheme="minorHAnsi" w:hAnsiTheme="minorHAnsi" w:cs="Garamond"/>
                <w:b/>
                <w:bCs/>
                <w:sz w:val="22"/>
                <w:szCs w:val="22"/>
              </w:rPr>
            </w:pPr>
            <w:r>
              <w:rPr>
                <w:rFonts w:asciiTheme="minorHAnsi" w:hAnsiTheme="minorHAnsi" w:cs="Garamond"/>
                <w:b/>
                <w:bCs/>
                <w:sz w:val="22"/>
                <w:szCs w:val="22"/>
              </w:rPr>
              <w:t xml:space="preserve">Cognome e </w:t>
            </w:r>
            <w:r w:rsidR="00DA0241" w:rsidRPr="00152BD7">
              <w:rPr>
                <w:rFonts w:asciiTheme="minorHAnsi" w:hAnsiTheme="minorHAnsi" w:cs="Garamond"/>
                <w:b/>
                <w:bCs/>
                <w:sz w:val="22"/>
                <w:szCs w:val="22"/>
              </w:rPr>
              <w:t>Nome</w:t>
            </w:r>
          </w:p>
        </w:tc>
        <w:tc>
          <w:tcPr>
            <w:tcW w:w="552" w:type="pct"/>
            <w:tcBorders>
              <w:top w:val="single" w:sz="4" w:space="0" w:color="auto"/>
              <w:left w:val="single" w:sz="4" w:space="0" w:color="auto"/>
              <w:bottom w:val="single" w:sz="4" w:space="0" w:color="auto"/>
              <w:right w:val="single" w:sz="4" w:space="0" w:color="auto"/>
            </w:tcBorders>
            <w:shd w:val="clear" w:color="auto" w:fill="D0CECE"/>
            <w:vAlign w:val="center"/>
          </w:tcPr>
          <w:p w14:paraId="27F2F3A4" w14:textId="77777777" w:rsidR="00DA0241" w:rsidRPr="00152BD7" w:rsidRDefault="00DA0241" w:rsidP="009746CC">
            <w:pPr>
              <w:pStyle w:val="Normal"/>
              <w:jc w:val="center"/>
              <w:rPr>
                <w:rFonts w:asciiTheme="minorHAnsi" w:hAnsiTheme="minorHAnsi" w:cs="Garamond"/>
                <w:b/>
                <w:bCs/>
                <w:sz w:val="22"/>
                <w:szCs w:val="22"/>
              </w:rPr>
            </w:pPr>
            <w:r w:rsidRPr="00152BD7">
              <w:rPr>
                <w:rFonts w:asciiTheme="minorHAnsi" w:hAnsiTheme="minorHAnsi" w:cs="Garamond"/>
                <w:b/>
                <w:bCs/>
                <w:sz w:val="22"/>
                <w:szCs w:val="22"/>
              </w:rPr>
              <w:t>Carica</w:t>
            </w:r>
          </w:p>
        </w:tc>
        <w:tc>
          <w:tcPr>
            <w:tcW w:w="686" w:type="pct"/>
            <w:tcBorders>
              <w:top w:val="single" w:sz="4" w:space="0" w:color="auto"/>
              <w:left w:val="single" w:sz="4" w:space="0" w:color="auto"/>
              <w:bottom w:val="single" w:sz="4" w:space="0" w:color="auto"/>
              <w:right w:val="single" w:sz="4" w:space="0" w:color="auto"/>
            </w:tcBorders>
            <w:shd w:val="clear" w:color="auto" w:fill="D0CECE"/>
            <w:vAlign w:val="center"/>
          </w:tcPr>
          <w:p w14:paraId="2E79AA14" w14:textId="77777777" w:rsidR="00DA0241" w:rsidRPr="00152BD7" w:rsidRDefault="00DA0241" w:rsidP="009746CC">
            <w:pPr>
              <w:pStyle w:val="Normal"/>
              <w:jc w:val="center"/>
              <w:rPr>
                <w:rFonts w:asciiTheme="minorHAnsi" w:hAnsiTheme="minorHAnsi" w:cs="Garamond"/>
                <w:b/>
                <w:bCs/>
                <w:sz w:val="22"/>
                <w:szCs w:val="22"/>
              </w:rPr>
            </w:pPr>
            <w:r w:rsidRPr="00152BD7">
              <w:rPr>
                <w:rFonts w:asciiTheme="minorHAnsi" w:hAnsiTheme="minorHAnsi" w:cs="Garamond"/>
                <w:b/>
                <w:bCs/>
                <w:sz w:val="22"/>
                <w:szCs w:val="22"/>
              </w:rPr>
              <w:t>Data di prima nomina</w:t>
            </w:r>
          </w:p>
        </w:tc>
        <w:tc>
          <w:tcPr>
            <w:tcW w:w="686" w:type="pct"/>
            <w:tcBorders>
              <w:top w:val="single" w:sz="4" w:space="0" w:color="auto"/>
              <w:left w:val="single" w:sz="4" w:space="0" w:color="auto"/>
              <w:bottom w:val="single" w:sz="4" w:space="0" w:color="auto"/>
              <w:right w:val="single" w:sz="4" w:space="0" w:color="auto"/>
            </w:tcBorders>
            <w:shd w:val="clear" w:color="auto" w:fill="D0CECE"/>
            <w:vAlign w:val="center"/>
          </w:tcPr>
          <w:p w14:paraId="0C7E9065" w14:textId="77777777" w:rsidR="00DA0241" w:rsidRPr="00152BD7" w:rsidRDefault="00DA0241" w:rsidP="009746CC">
            <w:pPr>
              <w:pStyle w:val="Normal"/>
              <w:jc w:val="center"/>
              <w:rPr>
                <w:rFonts w:asciiTheme="minorHAnsi" w:hAnsiTheme="minorHAnsi" w:cs="Garamond"/>
                <w:b/>
                <w:bCs/>
                <w:sz w:val="22"/>
                <w:szCs w:val="22"/>
              </w:rPr>
            </w:pPr>
            <w:r w:rsidRPr="00152BD7">
              <w:rPr>
                <w:rFonts w:asciiTheme="minorHAnsi" w:hAnsiTheme="minorHAnsi" w:cs="Garamond"/>
                <w:b/>
                <w:bCs/>
                <w:sz w:val="22"/>
                <w:szCs w:val="22"/>
              </w:rPr>
              <w:t>Scadenza della carica</w:t>
            </w:r>
          </w:p>
        </w:tc>
        <w:tc>
          <w:tcPr>
            <w:tcW w:w="579" w:type="pct"/>
            <w:tcBorders>
              <w:top w:val="single" w:sz="4" w:space="0" w:color="auto"/>
              <w:left w:val="single" w:sz="4" w:space="0" w:color="auto"/>
              <w:bottom w:val="single" w:sz="4" w:space="0" w:color="auto"/>
              <w:right w:val="single" w:sz="4" w:space="0" w:color="auto"/>
            </w:tcBorders>
            <w:shd w:val="clear" w:color="auto" w:fill="D0CECE"/>
            <w:vAlign w:val="center"/>
          </w:tcPr>
          <w:p w14:paraId="6E761EF9" w14:textId="77777777" w:rsidR="00DA0241" w:rsidRPr="00152BD7" w:rsidRDefault="00DA0241" w:rsidP="009746CC">
            <w:pPr>
              <w:pStyle w:val="Normal"/>
              <w:jc w:val="center"/>
              <w:rPr>
                <w:rFonts w:asciiTheme="minorHAnsi" w:hAnsiTheme="minorHAnsi" w:cs="Garamond"/>
                <w:b/>
                <w:bCs/>
                <w:sz w:val="22"/>
                <w:szCs w:val="22"/>
              </w:rPr>
            </w:pPr>
            <w:r w:rsidRPr="00152BD7">
              <w:rPr>
                <w:rFonts w:asciiTheme="minorHAnsi" w:hAnsiTheme="minorHAnsi" w:cs="Garamond"/>
                <w:b/>
                <w:bCs/>
                <w:sz w:val="22"/>
                <w:szCs w:val="22"/>
              </w:rPr>
              <w:t>Poteri attribuiti</w:t>
            </w:r>
          </w:p>
        </w:tc>
        <w:tc>
          <w:tcPr>
            <w:tcW w:w="707" w:type="pct"/>
            <w:tcBorders>
              <w:top w:val="single" w:sz="4" w:space="0" w:color="auto"/>
              <w:left w:val="single" w:sz="4" w:space="0" w:color="auto"/>
              <w:bottom w:val="single" w:sz="4" w:space="0" w:color="auto"/>
              <w:right w:val="single" w:sz="4" w:space="0" w:color="auto"/>
            </w:tcBorders>
            <w:shd w:val="clear" w:color="auto" w:fill="D0CECE"/>
            <w:vAlign w:val="center"/>
          </w:tcPr>
          <w:p w14:paraId="448F1DB5" w14:textId="77777777" w:rsidR="00DA0241" w:rsidRPr="00152BD7" w:rsidRDefault="00DA0241" w:rsidP="009746CC">
            <w:pPr>
              <w:pStyle w:val="Normal"/>
              <w:jc w:val="center"/>
              <w:rPr>
                <w:rFonts w:asciiTheme="minorHAnsi" w:hAnsiTheme="minorHAnsi" w:cs="Garamond"/>
                <w:b/>
                <w:bCs/>
                <w:sz w:val="22"/>
                <w:szCs w:val="22"/>
              </w:rPr>
            </w:pPr>
            <w:r w:rsidRPr="00152BD7">
              <w:rPr>
                <w:rFonts w:asciiTheme="minorHAnsi" w:hAnsiTheme="minorHAnsi" w:cs="Garamond"/>
                <w:b/>
                <w:bCs/>
                <w:sz w:val="22"/>
                <w:szCs w:val="22"/>
              </w:rPr>
              <w:t>Compenso deliberato/</w:t>
            </w:r>
          </w:p>
        </w:tc>
        <w:tc>
          <w:tcPr>
            <w:tcW w:w="1107" w:type="pct"/>
            <w:tcBorders>
              <w:top w:val="single" w:sz="4" w:space="0" w:color="auto"/>
              <w:left w:val="single" w:sz="4" w:space="0" w:color="auto"/>
              <w:bottom w:val="single" w:sz="4" w:space="0" w:color="auto"/>
              <w:right w:val="single" w:sz="4" w:space="0" w:color="auto"/>
            </w:tcBorders>
            <w:shd w:val="clear" w:color="auto" w:fill="D0CECE"/>
            <w:vAlign w:val="center"/>
          </w:tcPr>
          <w:p w14:paraId="41738E48" w14:textId="77777777" w:rsidR="00DA0241" w:rsidRPr="00152BD7" w:rsidRDefault="00DA0241" w:rsidP="009746CC">
            <w:pPr>
              <w:pStyle w:val="Normal"/>
              <w:jc w:val="center"/>
              <w:rPr>
                <w:rFonts w:asciiTheme="minorHAnsi" w:hAnsiTheme="minorHAnsi" w:cs="Garamond"/>
                <w:b/>
                <w:bCs/>
                <w:sz w:val="22"/>
                <w:szCs w:val="22"/>
              </w:rPr>
            </w:pPr>
            <w:r w:rsidRPr="00152BD7">
              <w:rPr>
                <w:rFonts w:asciiTheme="minorHAnsi" w:hAnsiTheme="minorHAnsi" w:cs="Garamond"/>
                <w:b/>
                <w:bCs/>
                <w:sz w:val="22"/>
                <w:szCs w:val="22"/>
              </w:rPr>
              <w:t>Codice fiscale</w:t>
            </w:r>
          </w:p>
        </w:tc>
      </w:tr>
      <w:tr w:rsidR="00496927" w:rsidRPr="00152BD7" w14:paraId="00209378" w14:textId="77777777" w:rsidTr="00496927">
        <w:trPr>
          <w:trHeight w:val="342"/>
          <w:jc w:val="center"/>
        </w:trPr>
        <w:tc>
          <w:tcPr>
            <w:tcW w:w="683" w:type="pct"/>
            <w:tcBorders>
              <w:top w:val="single" w:sz="4" w:space="0" w:color="auto"/>
              <w:left w:val="single" w:sz="4" w:space="0" w:color="auto"/>
              <w:bottom w:val="single" w:sz="4" w:space="0" w:color="auto"/>
              <w:right w:val="single" w:sz="4" w:space="0" w:color="auto"/>
            </w:tcBorders>
          </w:tcPr>
          <w:p w14:paraId="1B40D52A" w14:textId="5294C302" w:rsidR="00DA0241" w:rsidRPr="00152BD7" w:rsidRDefault="00496927" w:rsidP="00CF2EEC">
            <w:pPr>
              <w:pStyle w:val="Normal"/>
              <w:spacing w:line="360" w:lineRule="auto"/>
              <w:jc w:val="both"/>
              <w:rPr>
                <w:rFonts w:asciiTheme="minorHAnsi" w:hAnsiTheme="minorHAnsi" w:cs="Garamond"/>
                <w:bCs/>
                <w:sz w:val="22"/>
                <w:szCs w:val="22"/>
              </w:rPr>
            </w:pPr>
            <w:r>
              <w:rPr>
                <w:rFonts w:asciiTheme="minorHAnsi" w:hAnsiTheme="minorHAnsi" w:cs="Garamond"/>
                <w:bCs/>
                <w:sz w:val="22"/>
                <w:szCs w:val="22"/>
              </w:rPr>
              <w:t>Belotti Tiziano</w:t>
            </w:r>
          </w:p>
        </w:tc>
        <w:tc>
          <w:tcPr>
            <w:tcW w:w="552" w:type="pct"/>
            <w:tcBorders>
              <w:top w:val="single" w:sz="4" w:space="0" w:color="auto"/>
              <w:left w:val="single" w:sz="4" w:space="0" w:color="auto"/>
              <w:bottom w:val="single" w:sz="4" w:space="0" w:color="auto"/>
              <w:right w:val="single" w:sz="4" w:space="0" w:color="auto"/>
            </w:tcBorders>
          </w:tcPr>
          <w:p w14:paraId="213E6834" w14:textId="3009FFD1" w:rsidR="00DA0241" w:rsidRPr="00152BD7" w:rsidRDefault="00496927" w:rsidP="00CF2EEC">
            <w:pPr>
              <w:pStyle w:val="Normal"/>
              <w:spacing w:line="360" w:lineRule="auto"/>
              <w:jc w:val="both"/>
              <w:rPr>
                <w:rFonts w:asciiTheme="minorHAnsi" w:hAnsiTheme="minorHAnsi" w:cs="Garamond"/>
                <w:bCs/>
                <w:sz w:val="22"/>
                <w:szCs w:val="22"/>
              </w:rPr>
            </w:pPr>
            <w:r>
              <w:rPr>
                <w:rFonts w:asciiTheme="minorHAnsi" w:hAnsiTheme="minorHAnsi" w:cs="Garamond"/>
                <w:bCs/>
                <w:sz w:val="22"/>
                <w:szCs w:val="22"/>
              </w:rPr>
              <w:t>Revisore dei Conti</w:t>
            </w:r>
          </w:p>
        </w:tc>
        <w:tc>
          <w:tcPr>
            <w:tcW w:w="686" w:type="pct"/>
            <w:tcBorders>
              <w:top w:val="single" w:sz="4" w:space="0" w:color="auto"/>
              <w:left w:val="single" w:sz="4" w:space="0" w:color="auto"/>
              <w:bottom w:val="single" w:sz="4" w:space="0" w:color="auto"/>
              <w:right w:val="single" w:sz="4" w:space="0" w:color="auto"/>
            </w:tcBorders>
          </w:tcPr>
          <w:p w14:paraId="7230525A" w14:textId="14542331" w:rsidR="00DA0241" w:rsidRPr="00152BD7" w:rsidRDefault="0089647C" w:rsidP="00CF2EEC">
            <w:pPr>
              <w:pStyle w:val="Normal"/>
              <w:spacing w:line="360" w:lineRule="auto"/>
              <w:jc w:val="both"/>
              <w:rPr>
                <w:rFonts w:asciiTheme="minorHAnsi" w:hAnsiTheme="minorHAnsi" w:cs="Garamond"/>
                <w:bCs/>
                <w:sz w:val="22"/>
                <w:szCs w:val="22"/>
              </w:rPr>
            </w:pPr>
            <w:r>
              <w:rPr>
                <w:rFonts w:asciiTheme="minorHAnsi" w:hAnsiTheme="minorHAnsi" w:cs="Garamond"/>
                <w:bCs/>
                <w:sz w:val="22"/>
                <w:szCs w:val="22"/>
              </w:rPr>
              <w:t>24</w:t>
            </w:r>
            <w:r w:rsidR="00496927">
              <w:rPr>
                <w:rFonts w:asciiTheme="minorHAnsi" w:hAnsiTheme="minorHAnsi" w:cs="Garamond"/>
                <w:bCs/>
                <w:sz w:val="22"/>
                <w:szCs w:val="22"/>
              </w:rPr>
              <w:t>.</w:t>
            </w:r>
            <w:r>
              <w:rPr>
                <w:rFonts w:asciiTheme="minorHAnsi" w:hAnsiTheme="minorHAnsi" w:cs="Garamond"/>
                <w:bCs/>
                <w:sz w:val="22"/>
                <w:szCs w:val="22"/>
              </w:rPr>
              <w:t>06</w:t>
            </w:r>
            <w:r w:rsidR="00496927">
              <w:rPr>
                <w:rFonts w:asciiTheme="minorHAnsi" w:hAnsiTheme="minorHAnsi" w:cs="Garamond"/>
                <w:bCs/>
                <w:sz w:val="22"/>
                <w:szCs w:val="22"/>
              </w:rPr>
              <w:t>.202</w:t>
            </w:r>
            <w:r>
              <w:rPr>
                <w:rFonts w:asciiTheme="minorHAnsi" w:hAnsiTheme="minorHAnsi" w:cs="Garamond"/>
                <w:bCs/>
                <w:sz w:val="22"/>
                <w:szCs w:val="22"/>
              </w:rPr>
              <w:t>4</w:t>
            </w:r>
          </w:p>
        </w:tc>
        <w:tc>
          <w:tcPr>
            <w:tcW w:w="686" w:type="pct"/>
            <w:tcBorders>
              <w:top w:val="single" w:sz="4" w:space="0" w:color="auto"/>
              <w:left w:val="single" w:sz="4" w:space="0" w:color="auto"/>
              <w:bottom w:val="single" w:sz="4" w:space="0" w:color="auto"/>
              <w:right w:val="single" w:sz="4" w:space="0" w:color="auto"/>
            </w:tcBorders>
          </w:tcPr>
          <w:p w14:paraId="42D44121" w14:textId="6885986C" w:rsidR="00DA0241" w:rsidRPr="00152BD7" w:rsidRDefault="00FD034F" w:rsidP="00CF2EEC">
            <w:pPr>
              <w:pStyle w:val="Normal"/>
              <w:spacing w:line="360" w:lineRule="auto"/>
              <w:jc w:val="both"/>
              <w:rPr>
                <w:rFonts w:asciiTheme="minorHAnsi" w:hAnsiTheme="minorHAnsi" w:cs="Garamond"/>
                <w:bCs/>
                <w:sz w:val="22"/>
                <w:szCs w:val="22"/>
              </w:rPr>
            </w:pPr>
            <w:r>
              <w:rPr>
                <w:rFonts w:asciiTheme="minorHAnsi" w:hAnsiTheme="minorHAnsi" w:cs="Garamond"/>
                <w:bCs/>
                <w:sz w:val="22"/>
                <w:szCs w:val="22"/>
              </w:rPr>
              <w:t>30.04.202</w:t>
            </w:r>
            <w:r w:rsidR="0089647C">
              <w:rPr>
                <w:rFonts w:asciiTheme="minorHAnsi" w:hAnsiTheme="minorHAnsi" w:cs="Garamond"/>
                <w:bCs/>
                <w:sz w:val="22"/>
                <w:szCs w:val="22"/>
              </w:rPr>
              <w:t>9</w:t>
            </w:r>
          </w:p>
        </w:tc>
        <w:tc>
          <w:tcPr>
            <w:tcW w:w="579" w:type="pct"/>
            <w:tcBorders>
              <w:top w:val="single" w:sz="4" w:space="0" w:color="auto"/>
              <w:left w:val="single" w:sz="4" w:space="0" w:color="auto"/>
              <w:bottom w:val="single" w:sz="4" w:space="0" w:color="auto"/>
              <w:right w:val="single" w:sz="4" w:space="0" w:color="auto"/>
            </w:tcBorders>
          </w:tcPr>
          <w:p w14:paraId="63D36155" w14:textId="07070EA1" w:rsidR="00DA0241" w:rsidRPr="00D668E4" w:rsidRDefault="00496927" w:rsidP="00496927">
            <w:pPr>
              <w:pStyle w:val="Normal"/>
              <w:spacing w:line="360" w:lineRule="auto"/>
              <w:jc w:val="both"/>
              <w:rPr>
                <w:rFonts w:asciiTheme="minorHAnsi" w:hAnsiTheme="minorHAnsi" w:cs="Garamond"/>
                <w:bCs/>
                <w:sz w:val="18"/>
                <w:szCs w:val="18"/>
              </w:rPr>
            </w:pPr>
            <w:r w:rsidRPr="00D668E4">
              <w:rPr>
                <w:rFonts w:asciiTheme="minorHAnsi" w:hAnsiTheme="minorHAnsi" w:cs="Garamond"/>
                <w:bCs/>
                <w:sz w:val="18"/>
                <w:szCs w:val="18"/>
              </w:rPr>
              <w:t>revisore legale dei conti</w:t>
            </w:r>
          </w:p>
        </w:tc>
        <w:tc>
          <w:tcPr>
            <w:tcW w:w="707" w:type="pct"/>
            <w:tcBorders>
              <w:top w:val="single" w:sz="4" w:space="0" w:color="auto"/>
              <w:left w:val="single" w:sz="4" w:space="0" w:color="auto"/>
              <w:bottom w:val="single" w:sz="4" w:space="0" w:color="auto"/>
              <w:right w:val="single" w:sz="4" w:space="0" w:color="auto"/>
            </w:tcBorders>
          </w:tcPr>
          <w:p w14:paraId="3F49EB9F" w14:textId="38ECE4A7" w:rsidR="00DA0241" w:rsidRPr="00D668E4" w:rsidRDefault="00496927" w:rsidP="00FB677F">
            <w:pPr>
              <w:pStyle w:val="Normal"/>
              <w:spacing w:line="360" w:lineRule="auto"/>
              <w:jc w:val="both"/>
              <w:rPr>
                <w:rFonts w:asciiTheme="minorHAnsi" w:hAnsiTheme="minorHAnsi" w:cs="Garamond"/>
                <w:bCs/>
                <w:sz w:val="18"/>
                <w:szCs w:val="18"/>
              </w:rPr>
            </w:pPr>
            <w:r w:rsidRPr="00D668E4">
              <w:rPr>
                <w:rFonts w:asciiTheme="minorHAnsi" w:hAnsiTheme="minorHAnsi" w:cs="Garamond"/>
                <w:bCs/>
                <w:sz w:val="18"/>
                <w:szCs w:val="18"/>
              </w:rPr>
              <w:t xml:space="preserve">compenso annuo forfetario € 2.500,00 + 4% cassa </w:t>
            </w:r>
            <w:proofErr w:type="spellStart"/>
            <w:r w:rsidRPr="00D668E4">
              <w:rPr>
                <w:rFonts w:asciiTheme="minorHAnsi" w:hAnsiTheme="minorHAnsi" w:cs="Garamond"/>
                <w:bCs/>
                <w:sz w:val="18"/>
                <w:szCs w:val="18"/>
              </w:rPr>
              <w:t>prev</w:t>
            </w:r>
            <w:proofErr w:type="spellEnd"/>
            <w:r w:rsidR="00FB677F" w:rsidRPr="00D668E4">
              <w:rPr>
                <w:rFonts w:asciiTheme="minorHAnsi" w:hAnsiTheme="minorHAnsi" w:cs="Garamond"/>
                <w:bCs/>
                <w:sz w:val="18"/>
                <w:szCs w:val="18"/>
              </w:rPr>
              <w:t xml:space="preserve">. </w:t>
            </w:r>
            <w:r w:rsidRPr="00D668E4">
              <w:rPr>
                <w:rFonts w:asciiTheme="minorHAnsi" w:hAnsiTheme="minorHAnsi" w:cs="Garamond"/>
                <w:bCs/>
                <w:sz w:val="18"/>
                <w:szCs w:val="18"/>
              </w:rPr>
              <w:t xml:space="preserve"> + IVA 22%</w:t>
            </w:r>
          </w:p>
        </w:tc>
        <w:tc>
          <w:tcPr>
            <w:tcW w:w="1107" w:type="pct"/>
            <w:tcBorders>
              <w:top w:val="single" w:sz="4" w:space="0" w:color="auto"/>
              <w:left w:val="single" w:sz="4" w:space="0" w:color="auto"/>
              <w:bottom w:val="single" w:sz="4" w:space="0" w:color="auto"/>
              <w:right w:val="single" w:sz="4" w:space="0" w:color="auto"/>
            </w:tcBorders>
          </w:tcPr>
          <w:p w14:paraId="11E10244" w14:textId="525C076F" w:rsidR="00DA0241" w:rsidRPr="00152BD7" w:rsidRDefault="00496927" w:rsidP="00CF2EEC">
            <w:pPr>
              <w:pStyle w:val="Normal"/>
              <w:spacing w:line="360" w:lineRule="auto"/>
              <w:jc w:val="both"/>
              <w:rPr>
                <w:rFonts w:asciiTheme="minorHAnsi" w:hAnsiTheme="minorHAnsi" w:cs="Garamond"/>
                <w:bCs/>
                <w:sz w:val="22"/>
                <w:szCs w:val="22"/>
              </w:rPr>
            </w:pPr>
            <w:r>
              <w:rPr>
                <w:rFonts w:asciiTheme="minorHAnsi" w:hAnsiTheme="minorHAnsi" w:cs="Garamond"/>
                <w:bCs/>
                <w:sz w:val="22"/>
                <w:szCs w:val="22"/>
              </w:rPr>
              <w:t>BLTTZN63A06I628C</w:t>
            </w:r>
          </w:p>
        </w:tc>
      </w:tr>
    </w:tbl>
    <w:p w14:paraId="607C7F46" w14:textId="77777777" w:rsidR="00F66010" w:rsidRDefault="00F66010" w:rsidP="00CF2EEC">
      <w:pPr>
        <w:pStyle w:val="Normal"/>
        <w:spacing w:line="360" w:lineRule="auto"/>
        <w:jc w:val="both"/>
        <w:rPr>
          <w:rFonts w:asciiTheme="minorHAnsi" w:hAnsiTheme="minorHAnsi" w:cs="Garamond"/>
          <w:b/>
          <w:bCs/>
          <w:i/>
          <w:sz w:val="22"/>
          <w:szCs w:val="22"/>
        </w:rPr>
      </w:pPr>
    </w:p>
    <w:p w14:paraId="232B88F5" w14:textId="77777777" w:rsidR="00F66010" w:rsidRDefault="00F66010" w:rsidP="00CF2EEC">
      <w:pPr>
        <w:pStyle w:val="Normal"/>
        <w:spacing w:line="360" w:lineRule="auto"/>
        <w:jc w:val="both"/>
        <w:rPr>
          <w:rFonts w:asciiTheme="minorHAnsi" w:hAnsiTheme="minorHAnsi" w:cs="Garamond"/>
          <w:b/>
          <w:bCs/>
          <w:i/>
          <w:sz w:val="22"/>
          <w:szCs w:val="22"/>
        </w:rPr>
      </w:pPr>
    </w:p>
    <w:p w14:paraId="19E009F6" w14:textId="77777777" w:rsidR="00DA0241" w:rsidRPr="00152BD7" w:rsidRDefault="00DA0241" w:rsidP="00CF2EEC">
      <w:pPr>
        <w:pStyle w:val="Normal"/>
        <w:spacing w:line="360" w:lineRule="auto"/>
        <w:jc w:val="both"/>
        <w:rPr>
          <w:rFonts w:asciiTheme="minorHAnsi" w:hAnsiTheme="minorHAnsi" w:cs="Garamond"/>
          <w:b/>
          <w:bCs/>
          <w:i/>
          <w:sz w:val="22"/>
          <w:szCs w:val="22"/>
        </w:rPr>
      </w:pPr>
      <w:r w:rsidRPr="00152BD7">
        <w:rPr>
          <w:rFonts w:asciiTheme="minorHAnsi" w:hAnsiTheme="minorHAnsi" w:cs="Garamond"/>
          <w:b/>
          <w:bCs/>
          <w:i/>
          <w:sz w:val="22"/>
          <w:szCs w:val="22"/>
        </w:rPr>
        <w:t>Mappatura dei principali stakeholder e modalità del loro coinvolgimento</w:t>
      </w:r>
    </w:p>
    <w:p w14:paraId="0F0F6223" w14:textId="77777777" w:rsidR="00205FB4" w:rsidRPr="00152BD7" w:rsidRDefault="00205FB4" w:rsidP="00CF2EEC">
      <w:pPr>
        <w:pStyle w:val="Normal"/>
        <w:spacing w:line="360" w:lineRule="auto"/>
        <w:jc w:val="both"/>
        <w:rPr>
          <w:rFonts w:asciiTheme="minorHAnsi" w:hAnsiTheme="minorHAnsi" w:cs="Garamond"/>
          <w:b/>
          <w:bCs/>
          <w:sz w:val="22"/>
          <w:szCs w:val="22"/>
        </w:rPr>
      </w:pPr>
    </w:p>
    <w:p w14:paraId="42EAE461" w14:textId="4F767911" w:rsidR="00DA0241" w:rsidRPr="00152BD7" w:rsidRDefault="00DA0241" w:rsidP="00CF2EEC">
      <w:pPr>
        <w:pStyle w:val="Normal"/>
        <w:spacing w:line="360" w:lineRule="auto"/>
        <w:jc w:val="both"/>
        <w:rPr>
          <w:rFonts w:asciiTheme="minorHAnsi" w:hAnsiTheme="minorHAnsi" w:cs="Garamond"/>
          <w:b/>
          <w:bCs/>
          <w:sz w:val="22"/>
          <w:szCs w:val="22"/>
        </w:rPr>
      </w:pPr>
      <w:r w:rsidRPr="00152BD7">
        <w:rPr>
          <w:rFonts w:asciiTheme="minorHAnsi" w:hAnsiTheme="minorHAnsi" w:cs="Garamond"/>
          <w:b/>
          <w:bCs/>
          <w:sz w:val="22"/>
          <w:szCs w:val="22"/>
        </w:rPr>
        <w:t>Definizione di Stakeholder</w:t>
      </w:r>
    </w:p>
    <w:p w14:paraId="4848380D" w14:textId="0BBFB012" w:rsidR="00DA0241" w:rsidRPr="00152BD7" w:rsidRDefault="00DA0241" w:rsidP="00CF2EEC">
      <w:pPr>
        <w:pStyle w:val="Normal"/>
        <w:spacing w:line="360" w:lineRule="auto"/>
        <w:jc w:val="both"/>
        <w:rPr>
          <w:rFonts w:asciiTheme="minorHAnsi" w:hAnsiTheme="minorHAnsi" w:cs="Garamond"/>
          <w:bCs/>
          <w:sz w:val="22"/>
          <w:szCs w:val="22"/>
        </w:rPr>
      </w:pPr>
      <w:r w:rsidRPr="00152BD7">
        <w:rPr>
          <w:rFonts w:asciiTheme="minorHAnsi" w:hAnsiTheme="minorHAnsi" w:cs="Garamond"/>
          <w:bCs/>
          <w:sz w:val="22"/>
          <w:szCs w:val="22"/>
        </w:rPr>
        <w:t>Sono portatori d’interesse</w:t>
      </w:r>
      <w:r w:rsidR="00BB52E5" w:rsidRPr="00152BD7">
        <w:rPr>
          <w:rFonts w:asciiTheme="minorHAnsi" w:hAnsiTheme="minorHAnsi" w:cs="Garamond"/>
          <w:bCs/>
          <w:sz w:val="22"/>
          <w:szCs w:val="22"/>
        </w:rPr>
        <w:t xml:space="preserve">, o </w:t>
      </w:r>
      <w:r w:rsidRPr="00152BD7">
        <w:rPr>
          <w:rFonts w:asciiTheme="minorHAnsi" w:hAnsiTheme="minorHAnsi" w:cs="Garamond"/>
          <w:bCs/>
          <w:i/>
          <w:iCs/>
          <w:sz w:val="22"/>
          <w:szCs w:val="22"/>
        </w:rPr>
        <w:t>stakeholder</w:t>
      </w:r>
      <w:r w:rsidR="00BB52E5" w:rsidRPr="00152BD7">
        <w:rPr>
          <w:rFonts w:asciiTheme="minorHAnsi" w:hAnsiTheme="minorHAnsi" w:cs="Garamond"/>
          <w:bCs/>
          <w:i/>
          <w:iCs/>
          <w:sz w:val="22"/>
          <w:szCs w:val="22"/>
        </w:rPr>
        <w:t>,</w:t>
      </w:r>
      <w:r w:rsidRPr="00152BD7">
        <w:rPr>
          <w:rFonts w:asciiTheme="minorHAnsi" w:hAnsiTheme="minorHAnsi" w:cs="Garamond"/>
          <w:bCs/>
          <w:sz w:val="22"/>
          <w:szCs w:val="22"/>
        </w:rPr>
        <w:t xml:space="preserve"> tutti i soggetti intesi come individui, gruppi, enti o società che hanno con l</w:t>
      </w:r>
      <w:r w:rsidR="00BB52E5" w:rsidRPr="00152BD7">
        <w:rPr>
          <w:rFonts w:asciiTheme="minorHAnsi" w:hAnsiTheme="minorHAnsi" w:cs="Garamond"/>
          <w:bCs/>
          <w:sz w:val="22"/>
          <w:szCs w:val="22"/>
        </w:rPr>
        <w:t xml:space="preserve">a </w:t>
      </w:r>
      <w:r w:rsidR="00BB52E5" w:rsidRPr="00152BD7">
        <w:rPr>
          <w:rFonts w:asciiTheme="minorHAnsi" w:hAnsiTheme="minorHAnsi" w:cs="Garamond"/>
          <w:bCs/>
          <w:i/>
          <w:iCs/>
          <w:sz w:val="22"/>
          <w:szCs w:val="22"/>
        </w:rPr>
        <w:t>Fondazione</w:t>
      </w:r>
      <w:r w:rsidRPr="00152BD7">
        <w:rPr>
          <w:rFonts w:asciiTheme="minorHAnsi" w:hAnsiTheme="minorHAnsi" w:cs="Garamond"/>
          <w:bCs/>
          <w:sz w:val="22"/>
          <w:szCs w:val="22"/>
        </w:rPr>
        <w:t xml:space="preserve"> relazioni significative; essi sono a vario titolo coinvolti nelle attività dell’</w:t>
      </w:r>
      <w:r w:rsidR="00BB52E5" w:rsidRPr="00152BD7">
        <w:rPr>
          <w:rFonts w:asciiTheme="minorHAnsi" w:hAnsiTheme="minorHAnsi" w:cs="Garamond"/>
          <w:bCs/>
          <w:i/>
          <w:iCs/>
          <w:sz w:val="22"/>
          <w:szCs w:val="22"/>
        </w:rPr>
        <w:t>Ente</w:t>
      </w:r>
      <w:r w:rsidRPr="00152BD7">
        <w:rPr>
          <w:rFonts w:asciiTheme="minorHAnsi" w:hAnsiTheme="minorHAnsi" w:cs="Garamond"/>
          <w:bCs/>
          <w:sz w:val="22"/>
          <w:szCs w:val="22"/>
        </w:rPr>
        <w:t xml:space="preserve"> per le relazioni di scambio che intrattengono con essa o perché ne sono significativamente influenzati.</w:t>
      </w:r>
    </w:p>
    <w:p w14:paraId="159B2A42" w14:textId="77777777" w:rsidR="00DA0241" w:rsidRDefault="00DA0241" w:rsidP="00CF2EEC">
      <w:pPr>
        <w:pStyle w:val="Normal"/>
        <w:spacing w:line="360" w:lineRule="auto"/>
        <w:jc w:val="both"/>
        <w:rPr>
          <w:rFonts w:asciiTheme="minorHAnsi" w:hAnsiTheme="minorHAnsi" w:cs="Garamond"/>
          <w:bCs/>
          <w:sz w:val="22"/>
          <w:szCs w:val="22"/>
        </w:rPr>
      </w:pPr>
      <w:r w:rsidRPr="00152BD7">
        <w:rPr>
          <w:rFonts w:asciiTheme="minorHAnsi" w:hAnsiTheme="minorHAnsi" w:cs="Garamond"/>
          <w:bCs/>
          <w:sz w:val="22"/>
          <w:szCs w:val="22"/>
        </w:rPr>
        <w:t>Con i portatori di interesse si persegue l’obiettivo di intercettare e comprendere i bisogni personali e del territorio, di cooperare con loro per individuare gli obiettivi e le strategie più sinergiche, trovare gli strumenti più idonei a realizzare azioni ritenute prioritarie e in linea con la visione e missione dell’</w:t>
      </w:r>
      <w:r w:rsidRPr="00152BD7">
        <w:rPr>
          <w:rFonts w:asciiTheme="minorHAnsi" w:hAnsiTheme="minorHAnsi" w:cs="Garamond"/>
          <w:bCs/>
          <w:i/>
          <w:iCs/>
          <w:sz w:val="22"/>
          <w:szCs w:val="22"/>
        </w:rPr>
        <w:t>Ente</w:t>
      </w:r>
      <w:r w:rsidRPr="00152BD7">
        <w:rPr>
          <w:rFonts w:asciiTheme="minorHAnsi" w:hAnsiTheme="minorHAnsi" w:cs="Garamond"/>
          <w:bCs/>
          <w:sz w:val="22"/>
          <w:szCs w:val="22"/>
        </w:rPr>
        <w:t>.</w:t>
      </w:r>
    </w:p>
    <w:p w14:paraId="53D25710" w14:textId="77777777" w:rsidR="001051D2" w:rsidRPr="00152BD7" w:rsidRDefault="001051D2" w:rsidP="00CF2EEC">
      <w:pPr>
        <w:pStyle w:val="Normal"/>
        <w:spacing w:line="360" w:lineRule="auto"/>
        <w:jc w:val="both"/>
        <w:rPr>
          <w:rFonts w:asciiTheme="minorHAnsi" w:hAnsiTheme="minorHAnsi" w:cs="Garamond"/>
          <w:bCs/>
          <w:sz w:val="22"/>
          <w:szCs w:val="22"/>
        </w:rPr>
      </w:pPr>
    </w:p>
    <w:p w14:paraId="7CB0F027" w14:textId="3850D47C" w:rsidR="00DA0241" w:rsidRPr="00152BD7" w:rsidRDefault="00D90246" w:rsidP="00CF2EEC">
      <w:pPr>
        <w:pStyle w:val="Normal"/>
        <w:spacing w:line="360" w:lineRule="auto"/>
        <w:jc w:val="both"/>
        <w:rPr>
          <w:rFonts w:asciiTheme="minorHAnsi" w:hAnsiTheme="minorHAnsi" w:cs="Garamond"/>
          <w:bCs/>
          <w:sz w:val="22"/>
          <w:szCs w:val="22"/>
        </w:rPr>
      </w:pPr>
      <w:r>
        <w:rPr>
          <w:rFonts w:asciiTheme="minorHAnsi" w:hAnsiTheme="minorHAnsi" w:cs="Garamond"/>
          <w:b/>
          <w:i/>
          <w:iCs/>
          <w:sz w:val="22"/>
          <w:szCs w:val="22"/>
        </w:rPr>
        <w:t>S</w:t>
      </w:r>
      <w:r w:rsidR="001051D2">
        <w:rPr>
          <w:rFonts w:asciiTheme="minorHAnsi" w:hAnsiTheme="minorHAnsi" w:cs="Garamond"/>
          <w:b/>
          <w:i/>
          <w:iCs/>
          <w:sz w:val="22"/>
          <w:szCs w:val="22"/>
        </w:rPr>
        <w:t>takeholder</w:t>
      </w:r>
      <w:r w:rsidR="00BE3580" w:rsidRPr="00152BD7">
        <w:rPr>
          <w:rFonts w:asciiTheme="minorHAnsi" w:hAnsiTheme="minorHAnsi" w:cs="Garamond"/>
          <w:b/>
          <w:i/>
          <w:iCs/>
          <w:sz w:val="22"/>
          <w:szCs w:val="22"/>
        </w:rPr>
        <w:t xml:space="preserve"> interni</w:t>
      </w:r>
    </w:p>
    <w:tbl>
      <w:tblPr>
        <w:tblStyle w:val="Grigliatabella"/>
        <w:tblW w:w="9209" w:type="dxa"/>
        <w:tblLook w:val="04A0" w:firstRow="1" w:lastRow="0" w:firstColumn="1" w:lastColumn="0" w:noHBand="0" w:noVBand="1"/>
      </w:tblPr>
      <w:tblGrid>
        <w:gridCol w:w="3681"/>
        <w:gridCol w:w="2551"/>
        <w:gridCol w:w="2977"/>
      </w:tblGrid>
      <w:tr w:rsidR="00D72BD3" w:rsidRPr="00152BD7" w14:paraId="49D08C6C" w14:textId="77777777" w:rsidTr="001D47BD">
        <w:tc>
          <w:tcPr>
            <w:tcW w:w="3681" w:type="dxa"/>
            <w:tcBorders>
              <w:top w:val="single" w:sz="4" w:space="0" w:color="auto"/>
              <w:left w:val="single" w:sz="4" w:space="0" w:color="auto"/>
              <w:bottom w:val="single" w:sz="4" w:space="0" w:color="auto"/>
              <w:right w:val="single" w:sz="4" w:space="0" w:color="auto"/>
            </w:tcBorders>
            <w:shd w:val="clear" w:color="auto" w:fill="D0CECE"/>
            <w:vAlign w:val="center"/>
          </w:tcPr>
          <w:p w14:paraId="300960A8" w14:textId="2EF3EB21" w:rsidR="00D72BD3" w:rsidRPr="00152BD7" w:rsidRDefault="001051D2" w:rsidP="004C3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heme="minorHAnsi" w:hAnsiTheme="minorHAnsi" w:cs="Garamond"/>
                <w:b/>
                <w:bCs/>
              </w:rPr>
            </w:pPr>
            <w:r>
              <w:rPr>
                <w:rFonts w:asciiTheme="minorHAnsi" w:hAnsiTheme="minorHAnsi" w:cs="Garamond"/>
                <w:b/>
                <w:bCs/>
              </w:rPr>
              <w:t>Stakeholder</w:t>
            </w:r>
            <w:r w:rsidR="007C1E1D">
              <w:rPr>
                <w:rFonts w:asciiTheme="minorHAnsi" w:hAnsiTheme="minorHAnsi" w:cs="Garamond"/>
                <w:b/>
                <w:bCs/>
              </w:rPr>
              <w:t xml:space="preserve"> In</w:t>
            </w:r>
            <w:r w:rsidR="00D72BD3" w:rsidRPr="00152BD7">
              <w:rPr>
                <w:rFonts w:asciiTheme="minorHAnsi" w:hAnsiTheme="minorHAnsi" w:cs="Garamond"/>
                <w:b/>
                <w:bCs/>
              </w:rPr>
              <w:t>terni</w:t>
            </w:r>
          </w:p>
        </w:tc>
        <w:tc>
          <w:tcPr>
            <w:tcW w:w="2551" w:type="dxa"/>
            <w:tcBorders>
              <w:top w:val="single" w:sz="4" w:space="0" w:color="auto"/>
              <w:left w:val="single" w:sz="4" w:space="0" w:color="auto"/>
              <w:bottom w:val="single" w:sz="4" w:space="0" w:color="auto"/>
              <w:right w:val="single" w:sz="4" w:space="0" w:color="auto"/>
            </w:tcBorders>
            <w:shd w:val="clear" w:color="auto" w:fill="D0CECE"/>
            <w:vAlign w:val="center"/>
          </w:tcPr>
          <w:p w14:paraId="72CDDC61" w14:textId="77777777" w:rsidR="00D72BD3" w:rsidRPr="00152BD7" w:rsidRDefault="00D72BD3" w:rsidP="004C3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heme="minorHAnsi" w:hAnsiTheme="minorHAnsi" w:cs="Garamond"/>
                <w:b/>
                <w:bCs/>
              </w:rPr>
            </w:pPr>
            <w:r w:rsidRPr="00152BD7">
              <w:rPr>
                <w:rFonts w:asciiTheme="minorHAnsi" w:hAnsiTheme="minorHAnsi" w:cs="Garamond"/>
                <w:b/>
                <w:bCs/>
              </w:rPr>
              <w:t>Denominazione</w:t>
            </w:r>
          </w:p>
        </w:tc>
        <w:tc>
          <w:tcPr>
            <w:tcW w:w="2977" w:type="dxa"/>
            <w:tcBorders>
              <w:top w:val="single" w:sz="4" w:space="0" w:color="auto"/>
              <w:left w:val="single" w:sz="4" w:space="0" w:color="auto"/>
              <w:bottom w:val="single" w:sz="4" w:space="0" w:color="auto"/>
              <w:right w:val="single" w:sz="4" w:space="0" w:color="auto"/>
            </w:tcBorders>
            <w:shd w:val="clear" w:color="auto" w:fill="D0CECE"/>
          </w:tcPr>
          <w:p w14:paraId="5E8C5CCA" w14:textId="77777777" w:rsidR="00D72BD3" w:rsidRPr="00152BD7" w:rsidRDefault="00D72BD3" w:rsidP="004C36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heme="minorHAnsi" w:hAnsiTheme="minorHAnsi" w:cs="Garamond"/>
                <w:b/>
                <w:bCs/>
              </w:rPr>
            </w:pPr>
            <w:r w:rsidRPr="00152BD7">
              <w:rPr>
                <w:rFonts w:asciiTheme="minorHAnsi" w:hAnsiTheme="minorHAnsi" w:cs="Garamond"/>
                <w:b/>
                <w:bCs/>
              </w:rPr>
              <w:t>Area di intervento</w:t>
            </w:r>
          </w:p>
        </w:tc>
      </w:tr>
      <w:tr w:rsidR="00D72BD3" w:rsidRPr="00152BD7" w14:paraId="79CCE346" w14:textId="77777777" w:rsidTr="001D47BD">
        <w:tc>
          <w:tcPr>
            <w:tcW w:w="3681" w:type="dxa"/>
            <w:tcBorders>
              <w:top w:val="single" w:sz="4" w:space="0" w:color="auto"/>
              <w:left w:val="single" w:sz="4" w:space="0" w:color="auto"/>
              <w:bottom w:val="single" w:sz="4" w:space="0" w:color="auto"/>
              <w:right w:val="single" w:sz="4" w:space="0" w:color="auto"/>
            </w:tcBorders>
          </w:tcPr>
          <w:p w14:paraId="22488FE1" w14:textId="7055D918" w:rsidR="00D72BD3" w:rsidRPr="00152BD7" w:rsidRDefault="00D72BD3" w:rsidP="001E7D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sidRPr="00152BD7">
              <w:rPr>
                <w:rFonts w:asciiTheme="minorHAnsi" w:hAnsiTheme="minorHAnsi" w:cs="Garamond"/>
                <w:bCs/>
              </w:rPr>
              <w:lastRenderedPageBreak/>
              <w:t>Organi statutari</w:t>
            </w:r>
            <w:r w:rsidR="001E7DE4" w:rsidRPr="00152BD7">
              <w:rPr>
                <w:rFonts w:asciiTheme="minorHAnsi" w:hAnsiTheme="minorHAnsi" w:cs="Garamond"/>
                <w:bCs/>
              </w:rPr>
              <w:t xml:space="preserve"> </w:t>
            </w:r>
          </w:p>
        </w:tc>
        <w:tc>
          <w:tcPr>
            <w:tcW w:w="2551" w:type="dxa"/>
            <w:tcBorders>
              <w:top w:val="single" w:sz="4" w:space="0" w:color="auto"/>
              <w:left w:val="single" w:sz="4" w:space="0" w:color="auto"/>
              <w:bottom w:val="single" w:sz="4" w:space="0" w:color="auto"/>
              <w:right w:val="single" w:sz="4" w:space="0" w:color="auto"/>
            </w:tcBorders>
          </w:tcPr>
          <w:p w14:paraId="54C47EF5" w14:textId="0B8EB13B" w:rsidR="00D72BD3" w:rsidRPr="00152BD7" w:rsidRDefault="007E3C06" w:rsidP="007E3C0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proofErr w:type="spellStart"/>
            <w:r>
              <w:rPr>
                <w:rFonts w:asciiTheme="minorHAnsi" w:hAnsiTheme="minorHAnsi" w:cs="Garamond"/>
                <w:bCs/>
              </w:rPr>
              <w:t>CdA</w:t>
            </w:r>
            <w:proofErr w:type="spellEnd"/>
            <w:r>
              <w:rPr>
                <w:rFonts w:asciiTheme="minorHAnsi" w:hAnsiTheme="minorHAnsi" w:cs="Garamond"/>
                <w:bCs/>
              </w:rPr>
              <w:t>, organo di revisione</w:t>
            </w:r>
          </w:p>
        </w:tc>
        <w:tc>
          <w:tcPr>
            <w:tcW w:w="2977" w:type="dxa"/>
            <w:tcBorders>
              <w:top w:val="single" w:sz="4" w:space="0" w:color="auto"/>
              <w:left w:val="single" w:sz="4" w:space="0" w:color="auto"/>
              <w:bottom w:val="single" w:sz="4" w:space="0" w:color="auto"/>
              <w:right w:val="single" w:sz="4" w:space="0" w:color="auto"/>
            </w:tcBorders>
          </w:tcPr>
          <w:p w14:paraId="11475D24" w14:textId="72D10FBB" w:rsidR="00D72BD3" w:rsidRPr="00152BD7" w:rsidRDefault="00152BD7" w:rsidP="00152B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sidRPr="00152BD7">
              <w:rPr>
                <w:rFonts w:asciiTheme="minorHAnsi" w:hAnsiTheme="minorHAnsi" w:cs="Garamond"/>
                <w:bCs/>
              </w:rPr>
              <w:t>budget, bilancio,</w:t>
            </w:r>
            <w:r w:rsidR="001D47BD">
              <w:rPr>
                <w:rFonts w:asciiTheme="minorHAnsi" w:hAnsiTheme="minorHAnsi" w:cs="Garamond"/>
                <w:bCs/>
              </w:rPr>
              <w:t xml:space="preserve"> </w:t>
            </w:r>
            <w:r w:rsidRPr="00152BD7">
              <w:rPr>
                <w:rFonts w:asciiTheme="minorHAnsi" w:hAnsiTheme="minorHAnsi" w:cs="Garamond"/>
                <w:bCs/>
              </w:rPr>
              <w:t>linee di indirizzo</w:t>
            </w:r>
            <w:r>
              <w:rPr>
                <w:rFonts w:asciiTheme="minorHAnsi" w:hAnsiTheme="minorHAnsi" w:cs="Garamond"/>
                <w:bCs/>
              </w:rPr>
              <w:t>, revisione bilancio</w:t>
            </w:r>
          </w:p>
        </w:tc>
      </w:tr>
      <w:tr w:rsidR="00D72BD3" w:rsidRPr="00152BD7" w14:paraId="4ED25901" w14:textId="77777777" w:rsidTr="001D47BD">
        <w:tc>
          <w:tcPr>
            <w:tcW w:w="3681" w:type="dxa"/>
            <w:tcBorders>
              <w:top w:val="single" w:sz="4" w:space="0" w:color="auto"/>
              <w:left w:val="single" w:sz="4" w:space="0" w:color="auto"/>
              <w:bottom w:val="single" w:sz="4" w:space="0" w:color="auto"/>
              <w:right w:val="single" w:sz="4" w:space="0" w:color="auto"/>
            </w:tcBorders>
          </w:tcPr>
          <w:p w14:paraId="4437F349" w14:textId="7C31E70B" w:rsidR="00D72BD3" w:rsidRPr="00152BD7" w:rsidRDefault="00D72BD3" w:rsidP="00CF2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p>
        </w:tc>
        <w:tc>
          <w:tcPr>
            <w:tcW w:w="2551" w:type="dxa"/>
            <w:tcBorders>
              <w:top w:val="single" w:sz="4" w:space="0" w:color="auto"/>
              <w:left w:val="single" w:sz="4" w:space="0" w:color="auto"/>
              <w:bottom w:val="single" w:sz="4" w:space="0" w:color="auto"/>
              <w:right w:val="single" w:sz="4" w:space="0" w:color="auto"/>
            </w:tcBorders>
          </w:tcPr>
          <w:p w14:paraId="317CFEED" w14:textId="6B6CE5CF" w:rsidR="00D72BD3" w:rsidRPr="00152BD7" w:rsidRDefault="00152BD7" w:rsidP="00CF2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Pr>
                <w:rFonts w:asciiTheme="minorHAnsi" w:hAnsiTheme="minorHAnsi" w:cs="Garamond"/>
                <w:bCs/>
              </w:rPr>
              <w:t>CONSULTA</w:t>
            </w:r>
          </w:p>
        </w:tc>
        <w:tc>
          <w:tcPr>
            <w:tcW w:w="2977" w:type="dxa"/>
            <w:tcBorders>
              <w:top w:val="single" w:sz="4" w:space="0" w:color="auto"/>
              <w:left w:val="single" w:sz="4" w:space="0" w:color="auto"/>
              <w:bottom w:val="single" w:sz="4" w:space="0" w:color="auto"/>
              <w:right w:val="single" w:sz="4" w:space="0" w:color="auto"/>
            </w:tcBorders>
          </w:tcPr>
          <w:p w14:paraId="234CA7E9" w14:textId="1D420861" w:rsidR="00D72BD3" w:rsidRPr="00152BD7" w:rsidRDefault="00152BD7" w:rsidP="00CF2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Pr>
                <w:rFonts w:asciiTheme="minorHAnsi" w:hAnsiTheme="minorHAnsi" w:cs="Garamond"/>
                <w:bCs/>
              </w:rPr>
              <w:t>Organo consultivo budget e bilancio</w:t>
            </w:r>
          </w:p>
        </w:tc>
      </w:tr>
      <w:tr w:rsidR="00D72BD3" w:rsidRPr="00152BD7" w14:paraId="2E02B42E" w14:textId="77777777" w:rsidTr="001D47BD">
        <w:tc>
          <w:tcPr>
            <w:tcW w:w="3681" w:type="dxa"/>
            <w:tcBorders>
              <w:top w:val="single" w:sz="4" w:space="0" w:color="auto"/>
              <w:left w:val="single" w:sz="4" w:space="0" w:color="auto"/>
              <w:bottom w:val="single" w:sz="4" w:space="0" w:color="auto"/>
              <w:right w:val="single" w:sz="4" w:space="0" w:color="auto"/>
            </w:tcBorders>
          </w:tcPr>
          <w:p w14:paraId="76AD6083" w14:textId="3D88F8C4" w:rsidR="00D72BD3" w:rsidRPr="00152BD7" w:rsidRDefault="00D72BD3" w:rsidP="009C59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sidRPr="00152BD7">
              <w:rPr>
                <w:rFonts w:asciiTheme="minorHAnsi" w:hAnsiTheme="minorHAnsi" w:cs="Garamond"/>
                <w:bCs/>
              </w:rPr>
              <w:t>Lavoratori (dipendenti, collaboratori, consulenti, tirocinanti</w:t>
            </w:r>
            <w:r w:rsidR="007E3C06">
              <w:rPr>
                <w:rFonts w:asciiTheme="minorHAnsi" w:hAnsiTheme="minorHAnsi" w:cs="Garamond"/>
                <w:bCs/>
              </w:rPr>
              <w:t>, utenti</w:t>
            </w:r>
            <w:r w:rsidRPr="00152BD7">
              <w:rPr>
                <w:rFonts w:asciiTheme="minorHAnsi" w:hAnsiTheme="minorHAnsi" w:cs="Garamond"/>
                <w:bCs/>
              </w:rPr>
              <w:t>)</w:t>
            </w:r>
          </w:p>
        </w:tc>
        <w:tc>
          <w:tcPr>
            <w:tcW w:w="2551" w:type="dxa"/>
            <w:tcBorders>
              <w:top w:val="single" w:sz="4" w:space="0" w:color="auto"/>
              <w:left w:val="single" w:sz="4" w:space="0" w:color="auto"/>
              <w:bottom w:val="single" w:sz="4" w:space="0" w:color="auto"/>
              <w:right w:val="single" w:sz="4" w:space="0" w:color="auto"/>
            </w:tcBorders>
          </w:tcPr>
          <w:p w14:paraId="745C8A08" w14:textId="33D99079" w:rsidR="00D72BD3" w:rsidRPr="00152BD7" w:rsidRDefault="00152BD7" w:rsidP="00CF2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Pr>
                <w:rFonts w:asciiTheme="minorHAnsi" w:hAnsiTheme="minorHAnsi" w:cs="Garamond"/>
                <w:bCs/>
              </w:rPr>
              <w:t>DIPENDENTI</w:t>
            </w:r>
          </w:p>
        </w:tc>
        <w:tc>
          <w:tcPr>
            <w:tcW w:w="2977" w:type="dxa"/>
            <w:tcBorders>
              <w:top w:val="single" w:sz="4" w:space="0" w:color="auto"/>
              <w:left w:val="single" w:sz="4" w:space="0" w:color="auto"/>
              <w:bottom w:val="single" w:sz="4" w:space="0" w:color="auto"/>
              <w:right w:val="single" w:sz="4" w:space="0" w:color="auto"/>
            </w:tcBorders>
          </w:tcPr>
          <w:p w14:paraId="1D284C45" w14:textId="3C88510B" w:rsidR="00D72BD3" w:rsidRPr="00152BD7" w:rsidRDefault="00152BD7" w:rsidP="00CF2E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asciiTheme="minorHAnsi" w:hAnsiTheme="minorHAnsi" w:cs="Garamond"/>
                <w:bCs/>
              </w:rPr>
            </w:pPr>
            <w:r>
              <w:rPr>
                <w:rFonts w:asciiTheme="minorHAnsi" w:hAnsiTheme="minorHAnsi" w:cs="Garamond"/>
                <w:bCs/>
              </w:rPr>
              <w:t>Attività amministrativa, sanitaria, sociosanitaria</w:t>
            </w:r>
          </w:p>
        </w:tc>
      </w:tr>
    </w:tbl>
    <w:p w14:paraId="4ABC5CE1" w14:textId="77777777" w:rsidR="009C5986" w:rsidRDefault="009C5986" w:rsidP="00CF2EEC">
      <w:pPr>
        <w:pStyle w:val="Normal"/>
        <w:spacing w:line="360" w:lineRule="auto"/>
        <w:jc w:val="both"/>
        <w:rPr>
          <w:rFonts w:asciiTheme="minorHAnsi" w:hAnsiTheme="minorHAnsi"/>
          <w:b/>
          <w:bCs/>
          <w:color w:val="000000"/>
          <w:sz w:val="22"/>
          <w:szCs w:val="22"/>
        </w:rPr>
      </w:pPr>
    </w:p>
    <w:p w14:paraId="6B863D0F" w14:textId="15DAC875" w:rsidR="007E3C06" w:rsidRDefault="007E3C06" w:rsidP="00CF2EEC">
      <w:pPr>
        <w:pStyle w:val="Normal"/>
        <w:spacing w:line="360" w:lineRule="auto"/>
        <w:jc w:val="both"/>
        <w:rPr>
          <w:rFonts w:asciiTheme="minorHAnsi" w:hAnsiTheme="minorHAnsi"/>
          <w:b/>
          <w:bCs/>
          <w:color w:val="000000"/>
          <w:sz w:val="22"/>
          <w:szCs w:val="22"/>
        </w:rPr>
      </w:pPr>
      <w:r>
        <w:rPr>
          <w:rFonts w:asciiTheme="minorHAnsi" w:hAnsiTheme="minorHAnsi"/>
          <w:b/>
          <w:bCs/>
          <w:color w:val="000000"/>
          <w:sz w:val="22"/>
          <w:szCs w:val="22"/>
        </w:rPr>
        <w:t>Ospiti RSA</w:t>
      </w:r>
      <w:r w:rsidR="002956A8">
        <w:rPr>
          <w:rFonts w:asciiTheme="minorHAnsi" w:hAnsiTheme="minorHAnsi"/>
          <w:b/>
          <w:bCs/>
          <w:color w:val="000000"/>
          <w:sz w:val="22"/>
          <w:szCs w:val="22"/>
        </w:rPr>
        <w:t xml:space="preserve"> suddivisi per provenienza</w:t>
      </w:r>
    </w:p>
    <w:tbl>
      <w:tblPr>
        <w:tblW w:w="9489" w:type="dxa"/>
        <w:tblInd w:w="-5" w:type="dxa"/>
        <w:tblCellMar>
          <w:left w:w="70" w:type="dxa"/>
          <w:right w:w="70" w:type="dxa"/>
        </w:tblCellMar>
        <w:tblLook w:val="04A0" w:firstRow="1" w:lastRow="0" w:firstColumn="1" w:lastColumn="0" w:noHBand="0" w:noVBand="1"/>
      </w:tblPr>
      <w:tblGrid>
        <w:gridCol w:w="3754"/>
        <w:gridCol w:w="2752"/>
        <w:gridCol w:w="281"/>
        <w:gridCol w:w="2702"/>
      </w:tblGrid>
      <w:tr w:rsidR="0089647C" w:rsidRPr="0089647C" w14:paraId="79263650" w14:textId="77777777" w:rsidTr="0089647C">
        <w:trPr>
          <w:trHeight w:val="279"/>
        </w:trPr>
        <w:tc>
          <w:tcPr>
            <w:tcW w:w="375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43CB79F"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b/>
                <w:bCs/>
                <w:color w:val="000000"/>
              </w:rPr>
            </w:pPr>
            <w:r w:rsidRPr="0089647C">
              <w:rPr>
                <w:rFonts w:asciiTheme="minorHAnsi" w:eastAsia="Times New Roman" w:hAnsiTheme="minorHAnsi" w:cstheme="minorHAnsi"/>
                <w:b/>
                <w:bCs/>
                <w:color w:val="000000"/>
              </w:rPr>
              <w:t>Servizio</w:t>
            </w:r>
          </w:p>
        </w:tc>
        <w:tc>
          <w:tcPr>
            <w:tcW w:w="2752" w:type="dxa"/>
            <w:tcBorders>
              <w:top w:val="single" w:sz="4" w:space="0" w:color="auto"/>
              <w:left w:val="nil"/>
              <w:bottom w:val="single" w:sz="4" w:space="0" w:color="auto"/>
              <w:right w:val="single" w:sz="4" w:space="0" w:color="auto"/>
            </w:tcBorders>
            <w:shd w:val="clear" w:color="000000" w:fill="E7E6E6"/>
            <w:vAlign w:val="center"/>
            <w:hideMark/>
          </w:tcPr>
          <w:p w14:paraId="085D344B"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b/>
                <w:bCs/>
                <w:color w:val="000000"/>
              </w:rPr>
            </w:pPr>
            <w:r w:rsidRPr="0089647C">
              <w:rPr>
                <w:rFonts w:asciiTheme="minorHAnsi" w:eastAsia="Times New Roman" w:hAnsiTheme="minorHAnsi" w:cstheme="minorHAnsi"/>
                <w:b/>
                <w:bCs/>
                <w:color w:val="000000"/>
              </w:rPr>
              <w:t>Comune di Provenienza</w:t>
            </w:r>
          </w:p>
        </w:tc>
        <w:tc>
          <w:tcPr>
            <w:tcW w:w="281" w:type="dxa"/>
            <w:tcBorders>
              <w:top w:val="single" w:sz="4" w:space="0" w:color="auto"/>
              <w:left w:val="nil"/>
              <w:bottom w:val="single" w:sz="4" w:space="0" w:color="auto"/>
              <w:right w:val="nil"/>
            </w:tcBorders>
            <w:shd w:val="clear" w:color="000000" w:fill="E7E6E6"/>
          </w:tcPr>
          <w:p w14:paraId="7AABD970"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b/>
                <w:bCs/>
                <w:color w:val="000000"/>
              </w:rPr>
            </w:pPr>
          </w:p>
        </w:tc>
        <w:tc>
          <w:tcPr>
            <w:tcW w:w="2702" w:type="dxa"/>
            <w:tcBorders>
              <w:top w:val="single" w:sz="4" w:space="0" w:color="auto"/>
              <w:left w:val="nil"/>
              <w:bottom w:val="single" w:sz="4" w:space="0" w:color="auto"/>
              <w:right w:val="single" w:sz="4" w:space="0" w:color="auto"/>
            </w:tcBorders>
            <w:shd w:val="clear" w:color="000000" w:fill="E7E6E6"/>
            <w:vAlign w:val="center"/>
            <w:hideMark/>
          </w:tcPr>
          <w:p w14:paraId="2DC1A6BC"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b/>
                <w:bCs/>
                <w:color w:val="000000"/>
              </w:rPr>
            </w:pPr>
            <w:r w:rsidRPr="0089647C">
              <w:rPr>
                <w:rFonts w:asciiTheme="minorHAnsi" w:eastAsia="Times New Roman" w:hAnsiTheme="minorHAnsi" w:cstheme="minorHAnsi"/>
                <w:b/>
                <w:bCs/>
                <w:color w:val="000000"/>
              </w:rPr>
              <w:t>Numero Ospiti</w:t>
            </w:r>
          </w:p>
        </w:tc>
      </w:tr>
      <w:tr w:rsidR="0089647C" w:rsidRPr="0089647C" w14:paraId="2F6F88A6"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vAlign w:val="center"/>
          </w:tcPr>
          <w:p w14:paraId="49FE87DC"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44AED2DF"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BERLINGO (BS)</w:t>
            </w:r>
          </w:p>
        </w:tc>
        <w:tc>
          <w:tcPr>
            <w:tcW w:w="281" w:type="dxa"/>
            <w:tcBorders>
              <w:top w:val="nil"/>
              <w:left w:val="nil"/>
              <w:bottom w:val="single" w:sz="4" w:space="0" w:color="auto"/>
              <w:right w:val="nil"/>
            </w:tcBorders>
          </w:tcPr>
          <w:p w14:paraId="01DC8796"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044A3F6A"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w:t>
            </w:r>
          </w:p>
        </w:tc>
      </w:tr>
      <w:tr w:rsidR="0089647C" w:rsidRPr="0089647C" w14:paraId="22812631"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64DA092E"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1B9F2635"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BRESCIA</w:t>
            </w:r>
          </w:p>
        </w:tc>
        <w:tc>
          <w:tcPr>
            <w:tcW w:w="281" w:type="dxa"/>
            <w:tcBorders>
              <w:top w:val="nil"/>
              <w:left w:val="nil"/>
              <w:bottom w:val="single" w:sz="4" w:space="0" w:color="auto"/>
              <w:right w:val="nil"/>
            </w:tcBorders>
          </w:tcPr>
          <w:p w14:paraId="43897E0B"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0CB54E15"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2</w:t>
            </w:r>
          </w:p>
        </w:tc>
      </w:tr>
      <w:tr w:rsidR="0089647C" w:rsidRPr="0089647C" w14:paraId="655D4B22"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hideMark/>
          </w:tcPr>
          <w:p w14:paraId="4FA2DFDF"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hideMark/>
          </w:tcPr>
          <w:p w14:paraId="36733F16"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CASTEGNATO (BS)</w:t>
            </w:r>
          </w:p>
        </w:tc>
        <w:tc>
          <w:tcPr>
            <w:tcW w:w="281" w:type="dxa"/>
            <w:tcBorders>
              <w:top w:val="nil"/>
              <w:left w:val="nil"/>
              <w:bottom w:val="single" w:sz="4" w:space="0" w:color="auto"/>
              <w:right w:val="nil"/>
            </w:tcBorders>
          </w:tcPr>
          <w:p w14:paraId="7E47F6FF"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hideMark/>
          </w:tcPr>
          <w:p w14:paraId="29DB83D5"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8</w:t>
            </w:r>
          </w:p>
        </w:tc>
      </w:tr>
      <w:tr w:rsidR="0089647C" w:rsidRPr="0089647C" w14:paraId="2F7FDE42"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47183F80"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0848FDC6"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CASTEL MELLA (BS)</w:t>
            </w:r>
          </w:p>
        </w:tc>
        <w:tc>
          <w:tcPr>
            <w:tcW w:w="281" w:type="dxa"/>
            <w:tcBorders>
              <w:top w:val="nil"/>
              <w:left w:val="nil"/>
              <w:bottom w:val="single" w:sz="4" w:space="0" w:color="auto"/>
              <w:right w:val="nil"/>
            </w:tcBorders>
          </w:tcPr>
          <w:p w14:paraId="733C5A76"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bottom"/>
          </w:tcPr>
          <w:p w14:paraId="6D675048"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4</w:t>
            </w:r>
          </w:p>
        </w:tc>
      </w:tr>
      <w:tr w:rsidR="0089647C" w:rsidRPr="0089647C" w14:paraId="3D031AAE"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hideMark/>
          </w:tcPr>
          <w:p w14:paraId="577E4671"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hideMark/>
          </w:tcPr>
          <w:p w14:paraId="22614D4C"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CAZZAGO SAN MARTINO (BS)</w:t>
            </w:r>
          </w:p>
        </w:tc>
        <w:tc>
          <w:tcPr>
            <w:tcW w:w="281" w:type="dxa"/>
            <w:tcBorders>
              <w:top w:val="nil"/>
              <w:left w:val="nil"/>
              <w:bottom w:val="single" w:sz="4" w:space="0" w:color="auto"/>
              <w:right w:val="nil"/>
            </w:tcBorders>
          </w:tcPr>
          <w:p w14:paraId="09DF13D6"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hideMark/>
          </w:tcPr>
          <w:p w14:paraId="4E08A732"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w:t>
            </w:r>
          </w:p>
        </w:tc>
      </w:tr>
      <w:tr w:rsidR="0089647C" w:rsidRPr="0089647C" w14:paraId="39430F71"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3B23662B"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58135B1B"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CELLATICA (BS)</w:t>
            </w:r>
          </w:p>
        </w:tc>
        <w:tc>
          <w:tcPr>
            <w:tcW w:w="281" w:type="dxa"/>
            <w:tcBorders>
              <w:top w:val="nil"/>
              <w:left w:val="nil"/>
              <w:bottom w:val="single" w:sz="4" w:space="0" w:color="auto"/>
              <w:right w:val="nil"/>
            </w:tcBorders>
          </w:tcPr>
          <w:p w14:paraId="799B12B1"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4D29021E"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w:t>
            </w:r>
          </w:p>
        </w:tc>
      </w:tr>
      <w:tr w:rsidR="0089647C" w:rsidRPr="0089647C" w14:paraId="6A199A17"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5CB43405"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083C9915"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FLERO (BS)</w:t>
            </w:r>
          </w:p>
        </w:tc>
        <w:tc>
          <w:tcPr>
            <w:tcW w:w="281" w:type="dxa"/>
            <w:tcBorders>
              <w:top w:val="nil"/>
              <w:left w:val="nil"/>
              <w:bottom w:val="single" w:sz="4" w:space="0" w:color="auto"/>
              <w:right w:val="nil"/>
            </w:tcBorders>
          </w:tcPr>
          <w:p w14:paraId="17C9785F"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271BA1C4"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w:t>
            </w:r>
          </w:p>
        </w:tc>
      </w:tr>
      <w:tr w:rsidR="0089647C" w:rsidRPr="0089647C" w14:paraId="0256F4F6"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733965E7"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7C07514A"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GUSSAGO (BS)</w:t>
            </w:r>
          </w:p>
        </w:tc>
        <w:tc>
          <w:tcPr>
            <w:tcW w:w="281" w:type="dxa"/>
            <w:tcBorders>
              <w:top w:val="nil"/>
              <w:left w:val="nil"/>
              <w:bottom w:val="single" w:sz="4" w:space="0" w:color="auto"/>
              <w:right w:val="nil"/>
            </w:tcBorders>
          </w:tcPr>
          <w:p w14:paraId="3FC6862F"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3E168E1E"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10</w:t>
            </w:r>
          </w:p>
        </w:tc>
      </w:tr>
      <w:tr w:rsidR="0089647C" w:rsidRPr="0089647C" w14:paraId="583E3376"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5D002F99"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6B2EDD32"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OME (BS)</w:t>
            </w:r>
          </w:p>
        </w:tc>
        <w:tc>
          <w:tcPr>
            <w:tcW w:w="281" w:type="dxa"/>
            <w:tcBorders>
              <w:top w:val="nil"/>
              <w:left w:val="nil"/>
              <w:bottom w:val="single" w:sz="4" w:space="0" w:color="auto"/>
              <w:right w:val="nil"/>
            </w:tcBorders>
          </w:tcPr>
          <w:p w14:paraId="7FE8A51F"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1B138E13"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2</w:t>
            </w:r>
          </w:p>
        </w:tc>
      </w:tr>
      <w:tr w:rsidR="0089647C" w:rsidRPr="0089647C" w14:paraId="2A229B8D"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vAlign w:val="center"/>
          </w:tcPr>
          <w:p w14:paraId="6549176C"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highlight w:val="yellow"/>
              </w:rPr>
              <w:t>RSA 2024</w:t>
            </w:r>
          </w:p>
        </w:tc>
        <w:tc>
          <w:tcPr>
            <w:tcW w:w="2752" w:type="dxa"/>
            <w:tcBorders>
              <w:top w:val="nil"/>
              <w:left w:val="nil"/>
              <w:bottom w:val="single" w:sz="4" w:space="0" w:color="auto"/>
              <w:right w:val="single" w:sz="4" w:space="0" w:color="auto"/>
            </w:tcBorders>
            <w:shd w:val="clear" w:color="auto" w:fill="auto"/>
            <w:vAlign w:val="center"/>
          </w:tcPr>
          <w:p w14:paraId="4014771B"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highlight w:val="yellow"/>
              </w:rPr>
              <w:t>OSPITALETTO</w:t>
            </w:r>
          </w:p>
        </w:tc>
        <w:tc>
          <w:tcPr>
            <w:tcW w:w="281" w:type="dxa"/>
            <w:tcBorders>
              <w:top w:val="nil"/>
              <w:left w:val="nil"/>
              <w:bottom w:val="single" w:sz="4" w:space="0" w:color="auto"/>
              <w:right w:val="nil"/>
            </w:tcBorders>
          </w:tcPr>
          <w:p w14:paraId="6C2A1DB9"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highlight w:val="yellow"/>
              </w:rPr>
            </w:pPr>
          </w:p>
        </w:tc>
        <w:tc>
          <w:tcPr>
            <w:tcW w:w="2702" w:type="dxa"/>
            <w:tcBorders>
              <w:top w:val="nil"/>
              <w:left w:val="nil"/>
              <w:bottom w:val="single" w:sz="4" w:space="0" w:color="auto"/>
              <w:right w:val="single" w:sz="4" w:space="0" w:color="auto"/>
            </w:tcBorders>
            <w:shd w:val="clear" w:color="auto" w:fill="auto"/>
            <w:vAlign w:val="center"/>
          </w:tcPr>
          <w:p w14:paraId="26C33706"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highlight w:val="yellow"/>
              </w:rPr>
              <w:t>38</w:t>
            </w:r>
          </w:p>
        </w:tc>
      </w:tr>
      <w:tr w:rsidR="0089647C" w:rsidRPr="0089647C" w14:paraId="7B7AFFED"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0CB636CF"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45615AB9"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RODENGO SAIANO (BS)</w:t>
            </w:r>
          </w:p>
        </w:tc>
        <w:tc>
          <w:tcPr>
            <w:tcW w:w="281" w:type="dxa"/>
            <w:tcBorders>
              <w:top w:val="nil"/>
              <w:left w:val="nil"/>
              <w:bottom w:val="single" w:sz="4" w:space="0" w:color="auto"/>
              <w:right w:val="nil"/>
            </w:tcBorders>
          </w:tcPr>
          <w:p w14:paraId="42E23589"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7B2CA9CC"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3</w:t>
            </w:r>
          </w:p>
        </w:tc>
      </w:tr>
      <w:tr w:rsidR="0089647C" w:rsidRPr="0089647C" w14:paraId="7AAFB73F"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38B91B03"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304E1BEE"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RONCADELLE (BS)</w:t>
            </w:r>
          </w:p>
        </w:tc>
        <w:tc>
          <w:tcPr>
            <w:tcW w:w="281" w:type="dxa"/>
            <w:tcBorders>
              <w:top w:val="nil"/>
              <w:left w:val="nil"/>
              <w:bottom w:val="single" w:sz="4" w:space="0" w:color="auto"/>
              <w:right w:val="nil"/>
            </w:tcBorders>
          </w:tcPr>
          <w:p w14:paraId="3F924B22"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6A5930BD"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4</w:t>
            </w:r>
          </w:p>
        </w:tc>
      </w:tr>
      <w:tr w:rsidR="0089647C" w:rsidRPr="0089647C" w14:paraId="41C5754F"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4215DE01"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5BF2986A"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TORBOLE CASAGLIA (BS)</w:t>
            </w:r>
          </w:p>
        </w:tc>
        <w:tc>
          <w:tcPr>
            <w:tcW w:w="281" w:type="dxa"/>
            <w:tcBorders>
              <w:top w:val="nil"/>
              <w:left w:val="nil"/>
              <w:bottom w:val="single" w:sz="4" w:space="0" w:color="auto"/>
              <w:right w:val="nil"/>
            </w:tcBorders>
          </w:tcPr>
          <w:p w14:paraId="04CE025D"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6E3D53D1"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w:t>
            </w:r>
          </w:p>
        </w:tc>
      </w:tr>
      <w:tr w:rsidR="0089647C" w:rsidRPr="0089647C" w14:paraId="0F300055"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tcPr>
          <w:p w14:paraId="4F321F41"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RSA 2024</w:t>
            </w:r>
          </w:p>
        </w:tc>
        <w:tc>
          <w:tcPr>
            <w:tcW w:w="2752" w:type="dxa"/>
            <w:tcBorders>
              <w:top w:val="nil"/>
              <w:left w:val="nil"/>
              <w:bottom w:val="single" w:sz="4" w:space="0" w:color="auto"/>
              <w:right w:val="single" w:sz="4" w:space="0" w:color="auto"/>
            </w:tcBorders>
            <w:shd w:val="clear" w:color="auto" w:fill="auto"/>
            <w:vAlign w:val="center"/>
          </w:tcPr>
          <w:p w14:paraId="50E5EC5C"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TRAVGLIATO (BS)</w:t>
            </w:r>
          </w:p>
        </w:tc>
        <w:tc>
          <w:tcPr>
            <w:tcW w:w="281" w:type="dxa"/>
            <w:tcBorders>
              <w:top w:val="nil"/>
              <w:left w:val="nil"/>
              <w:bottom w:val="single" w:sz="4" w:space="0" w:color="auto"/>
              <w:right w:val="nil"/>
            </w:tcBorders>
          </w:tcPr>
          <w:p w14:paraId="1FA966E8"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40DD91D2"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1</w:t>
            </w:r>
          </w:p>
        </w:tc>
      </w:tr>
      <w:tr w:rsidR="0089647C" w:rsidRPr="0089647C" w14:paraId="7BF9910E" w14:textId="77777777" w:rsidTr="0089647C">
        <w:trPr>
          <w:trHeight w:val="279"/>
        </w:trPr>
        <w:tc>
          <w:tcPr>
            <w:tcW w:w="3754" w:type="dxa"/>
            <w:tcBorders>
              <w:top w:val="single" w:sz="4" w:space="0" w:color="auto"/>
              <w:left w:val="single" w:sz="4" w:space="0" w:color="auto"/>
              <w:bottom w:val="nil"/>
              <w:right w:val="single" w:sz="4" w:space="0" w:color="auto"/>
            </w:tcBorders>
            <w:shd w:val="clear" w:color="auto" w:fill="auto"/>
            <w:vAlign w:val="center"/>
          </w:tcPr>
          <w:p w14:paraId="3F896497"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Numero totale di ospiti</w:t>
            </w:r>
          </w:p>
        </w:tc>
        <w:tc>
          <w:tcPr>
            <w:tcW w:w="2752" w:type="dxa"/>
            <w:tcBorders>
              <w:top w:val="single" w:sz="4" w:space="0" w:color="auto"/>
              <w:left w:val="nil"/>
              <w:bottom w:val="nil"/>
              <w:right w:val="single" w:sz="4" w:space="0" w:color="auto"/>
            </w:tcBorders>
            <w:shd w:val="clear" w:color="auto" w:fill="auto"/>
            <w:vAlign w:val="center"/>
          </w:tcPr>
          <w:p w14:paraId="14E4D90A"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p>
        </w:tc>
        <w:tc>
          <w:tcPr>
            <w:tcW w:w="281" w:type="dxa"/>
            <w:tcBorders>
              <w:top w:val="single" w:sz="4" w:space="0" w:color="auto"/>
              <w:left w:val="nil"/>
              <w:bottom w:val="nil"/>
              <w:right w:val="nil"/>
            </w:tcBorders>
          </w:tcPr>
          <w:p w14:paraId="2A67027E"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single" w:sz="4" w:space="0" w:color="auto"/>
              <w:left w:val="nil"/>
              <w:bottom w:val="nil"/>
              <w:right w:val="single" w:sz="4" w:space="0" w:color="auto"/>
            </w:tcBorders>
            <w:shd w:val="clear" w:color="auto" w:fill="auto"/>
            <w:vAlign w:val="center"/>
            <w:hideMark/>
          </w:tcPr>
          <w:p w14:paraId="4CD7558B"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77</w:t>
            </w:r>
          </w:p>
        </w:tc>
      </w:tr>
      <w:tr w:rsidR="0089647C" w:rsidRPr="0089647C" w14:paraId="2F9922AD" w14:textId="77777777" w:rsidTr="0089647C">
        <w:trPr>
          <w:trHeight w:val="279"/>
        </w:trPr>
        <w:tc>
          <w:tcPr>
            <w:tcW w:w="3754" w:type="dxa"/>
            <w:tcBorders>
              <w:top w:val="nil"/>
              <w:left w:val="single" w:sz="4" w:space="0" w:color="auto"/>
              <w:bottom w:val="single" w:sz="4" w:space="0" w:color="auto"/>
              <w:right w:val="single" w:sz="4" w:space="0" w:color="auto"/>
            </w:tcBorders>
            <w:shd w:val="clear" w:color="auto" w:fill="auto"/>
            <w:vAlign w:val="center"/>
          </w:tcPr>
          <w:p w14:paraId="303EC4F1"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Età media ospiti</w:t>
            </w:r>
          </w:p>
        </w:tc>
        <w:tc>
          <w:tcPr>
            <w:tcW w:w="2752" w:type="dxa"/>
            <w:tcBorders>
              <w:top w:val="nil"/>
              <w:left w:val="nil"/>
              <w:bottom w:val="single" w:sz="4" w:space="0" w:color="auto"/>
              <w:right w:val="single" w:sz="4" w:space="0" w:color="auto"/>
            </w:tcBorders>
            <w:shd w:val="clear" w:color="auto" w:fill="auto"/>
            <w:vAlign w:val="center"/>
          </w:tcPr>
          <w:p w14:paraId="731618F4" w14:textId="77777777" w:rsidR="0089647C" w:rsidRPr="0089647C" w:rsidRDefault="0089647C" w:rsidP="0089647C">
            <w:pPr>
              <w:autoSpaceDE/>
              <w:autoSpaceDN/>
              <w:adjustRightInd/>
              <w:spacing w:after="0" w:line="240" w:lineRule="auto"/>
              <w:rPr>
                <w:rFonts w:asciiTheme="minorHAnsi" w:eastAsia="Times New Roman" w:hAnsiTheme="minorHAnsi" w:cstheme="minorHAnsi"/>
                <w:color w:val="000000"/>
              </w:rPr>
            </w:pPr>
          </w:p>
        </w:tc>
        <w:tc>
          <w:tcPr>
            <w:tcW w:w="281" w:type="dxa"/>
            <w:tcBorders>
              <w:top w:val="nil"/>
              <w:left w:val="nil"/>
              <w:bottom w:val="single" w:sz="4" w:space="0" w:color="auto"/>
              <w:right w:val="nil"/>
            </w:tcBorders>
          </w:tcPr>
          <w:p w14:paraId="31C84CD1"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p>
        </w:tc>
        <w:tc>
          <w:tcPr>
            <w:tcW w:w="2702" w:type="dxa"/>
            <w:tcBorders>
              <w:top w:val="nil"/>
              <w:left w:val="nil"/>
              <w:bottom w:val="single" w:sz="4" w:space="0" w:color="auto"/>
              <w:right w:val="single" w:sz="4" w:space="0" w:color="auto"/>
            </w:tcBorders>
            <w:shd w:val="clear" w:color="auto" w:fill="auto"/>
            <w:vAlign w:val="center"/>
          </w:tcPr>
          <w:p w14:paraId="6C37B149" w14:textId="77777777" w:rsidR="0089647C" w:rsidRPr="0089647C" w:rsidRDefault="0089647C" w:rsidP="0089647C">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88,82</w:t>
            </w:r>
          </w:p>
        </w:tc>
      </w:tr>
    </w:tbl>
    <w:p w14:paraId="37A8952F" w14:textId="77777777" w:rsidR="008D481B" w:rsidRDefault="008D481B" w:rsidP="00CF2EEC">
      <w:pPr>
        <w:pStyle w:val="Normal"/>
        <w:spacing w:line="360" w:lineRule="auto"/>
        <w:jc w:val="both"/>
        <w:rPr>
          <w:rFonts w:asciiTheme="minorHAnsi" w:hAnsiTheme="minorHAnsi"/>
          <w:b/>
          <w:bCs/>
          <w:color w:val="000000"/>
          <w:sz w:val="22"/>
          <w:szCs w:val="22"/>
          <w:highlight w:val="yellow"/>
        </w:rPr>
      </w:pPr>
    </w:p>
    <w:p w14:paraId="46820F60" w14:textId="77777777" w:rsidR="0089647C" w:rsidRDefault="0089647C" w:rsidP="00CF2EEC">
      <w:pPr>
        <w:pStyle w:val="Normal"/>
        <w:spacing w:line="360" w:lineRule="auto"/>
        <w:jc w:val="both"/>
        <w:rPr>
          <w:rFonts w:asciiTheme="minorHAnsi" w:hAnsiTheme="minorHAnsi"/>
          <w:b/>
          <w:bCs/>
          <w:color w:val="000000"/>
          <w:sz w:val="22"/>
          <w:szCs w:val="22"/>
          <w:highlight w:val="yellow"/>
        </w:rPr>
      </w:pPr>
    </w:p>
    <w:p w14:paraId="52A4BB90" w14:textId="77777777" w:rsidR="00051A7D" w:rsidRDefault="00051A7D" w:rsidP="00CF2EEC">
      <w:pPr>
        <w:pStyle w:val="Normal"/>
        <w:spacing w:line="360" w:lineRule="auto"/>
        <w:jc w:val="both"/>
        <w:rPr>
          <w:rFonts w:asciiTheme="minorHAnsi" w:hAnsiTheme="minorHAnsi"/>
          <w:b/>
          <w:bCs/>
          <w:color w:val="000000"/>
          <w:sz w:val="22"/>
          <w:szCs w:val="22"/>
          <w:highlight w:val="yellow"/>
        </w:rPr>
      </w:pPr>
    </w:p>
    <w:p w14:paraId="1859471B" w14:textId="5D3CF536" w:rsidR="00051A7D" w:rsidRPr="00051A7D" w:rsidRDefault="00051A7D" w:rsidP="00051A7D">
      <w:pPr>
        <w:pStyle w:val="Normal"/>
        <w:rPr>
          <w:rFonts w:asciiTheme="minorHAnsi" w:hAnsiTheme="minorHAnsi"/>
          <w:b/>
          <w:bCs/>
          <w:color w:val="000000"/>
        </w:rPr>
      </w:pPr>
      <w:r w:rsidRPr="00051A7D">
        <w:rPr>
          <w:rFonts w:asciiTheme="minorHAnsi" w:hAnsiTheme="minorHAnsi"/>
          <w:b/>
          <w:bCs/>
          <w:color w:val="000000"/>
        </w:rPr>
        <w:t>Ospiti RSA Solventi 2024</w:t>
      </w:r>
    </w:p>
    <w:tbl>
      <w:tblPr>
        <w:tblW w:w="8400" w:type="dxa"/>
        <w:tblInd w:w="55" w:type="dxa"/>
        <w:tblCellMar>
          <w:left w:w="70" w:type="dxa"/>
          <w:right w:w="70" w:type="dxa"/>
        </w:tblCellMar>
        <w:tblLook w:val="04A0" w:firstRow="1" w:lastRow="0" w:firstColumn="1" w:lastColumn="0" w:noHBand="0" w:noVBand="1"/>
      </w:tblPr>
      <w:tblGrid>
        <w:gridCol w:w="3500"/>
        <w:gridCol w:w="700"/>
        <w:gridCol w:w="700"/>
        <w:gridCol w:w="3500"/>
      </w:tblGrid>
      <w:tr w:rsidR="00051A7D" w:rsidRPr="00051A7D" w14:paraId="2303C99F" w14:textId="77777777" w:rsidTr="00051A7D">
        <w:trPr>
          <w:trHeight w:val="552"/>
        </w:trPr>
        <w:tc>
          <w:tcPr>
            <w:tcW w:w="3500" w:type="dxa"/>
            <w:tcBorders>
              <w:top w:val="single" w:sz="4" w:space="0" w:color="000000"/>
              <w:left w:val="single" w:sz="4" w:space="0" w:color="000000"/>
              <w:bottom w:val="single" w:sz="4" w:space="0" w:color="000000"/>
              <w:right w:val="single" w:sz="4" w:space="0" w:color="000000"/>
            </w:tcBorders>
            <w:shd w:val="clear" w:color="000000" w:fill="E1E1E1"/>
            <w:vAlign w:val="center"/>
            <w:hideMark/>
          </w:tcPr>
          <w:p w14:paraId="3409A6FC"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Servizio</w:t>
            </w:r>
          </w:p>
        </w:tc>
        <w:tc>
          <w:tcPr>
            <w:tcW w:w="700" w:type="dxa"/>
            <w:tcBorders>
              <w:top w:val="single" w:sz="4" w:space="0" w:color="000000"/>
              <w:left w:val="nil"/>
              <w:bottom w:val="single" w:sz="4" w:space="0" w:color="000000"/>
              <w:right w:val="nil"/>
            </w:tcBorders>
            <w:shd w:val="clear" w:color="000000" w:fill="E1E1E1"/>
          </w:tcPr>
          <w:p w14:paraId="7157D2A8" w14:textId="77777777" w:rsidR="00051A7D" w:rsidRPr="00051A7D" w:rsidRDefault="00051A7D" w:rsidP="00051A7D">
            <w:pPr>
              <w:pStyle w:val="Normal"/>
              <w:spacing w:line="360" w:lineRule="auto"/>
              <w:jc w:val="both"/>
              <w:rPr>
                <w:rFonts w:asciiTheme="minorHAnsi" w:hAnsiTheme="minorHAnsi"/>
                <w:color w:val="000000"/>
                <w:sz w:val="22"/>
                <w:szCs w:val="22"/>
              </w:rPr>
            </w:pPr>
          </w:p>
        </w:tc>
        <w:tc>
          <w:tcPr>
            <w:tcW w:w="700" w:type="dxa"/>
            <w:tcBorders>
              <w:top w:val="single" w:sz="4" w:space="0" w:color="000000"/>
              <w:left w:val="nil"/>
              <w:bottom w:val="single" w:sz="4" w:space="0" w:color="000000"/>
              <w:right w:val="single" w:sz="4" w:space="0" w:color="000000"/>
            </w:tcBorders>
            <w:shd w:val="clear" w:color="000000" w:fill="E1E1E1"/>
            <w:vAlign w:val="center"/>
            <w:hideMark/>
          </w:tcPr>
          <w:p w14:paraId="51397150" w14:textId="77777777" w:rsidR="00051A7D" w:rsidRPr="00051A7D" w:rsidRDefault="00051A7D" w:rsidP="00051A7D">
            <w:pPr>
              <w:pStyle w:val="Normal"/>
              <w:spacing w:line="360" w:lineRule="auto"/>
              <w:jc w:val="both"/>
              <w:rPr>
                <w:rFonts w:asciiTheme="minorHAnsi" w:hAnsiTheme="minorHAnsi"/>
                <w:color w:val="000000"/>
                <w:sz w:val="22"/>
                <w:szCs w:val="22"/>
              </w:rPr>
            </w:pPr>
            <w:proofErr w:type="spellStart"/>
            <w:r w:rsidRPr="00051A7D">
              <w:rPr>
                <w:rFonts w:asciiTheme="minorHAnsi" w:hAnsiTheme="minorHAnsi"/>
                <w:color w:val="000000"/>
                <w:sz w:val="22"/>
                <w:szCs w:val="22"/>
              </w:rPr>
              <w:t>Eta</w:t>
            </w:r>
            <w:proofErr w:type="spellEnd"/>
          </w:p>
        </w:tc>
        <w:tc>
          <w:tcPr>
            <w:tcW w:w="3500" w:type="dxa"/>
            <w:tcBorders>
              <w:top w:val="single" w:sz="4" w:space="0" w:color="000000"/>
              <w:left w:val="nil"/>
              <w:bottom w:val="single" w:sz="4" w:space="0" w:color="000000"/>
              <w:right w:val="single" w:sz="4" w:space="0" w:color="000000"/>
            </w:tcBorders>
            <w:shd w:val="clear" w:color="000000" w:fill="E1E1E1"/>
            <w:vAlign w:val="center"/>
            <w:hideMark/>
          </w:tcPr>
          <w:p w14:paraId="23BCF4B0"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Comune di Residenza</w:t>
            </w:r>
          </w:p>
        </w:tc>
      </w:tr>
      <w:tr w:rsidR="00051A7D" w:rsidRPr="00051A7D" w14:paraId="4F9C1C67" w14:textId="77777777" w:rsidTr="00D51EB6">
        <w:trPr>
          <w:trHeight w:val="480"/>
        </w:trPr>
        <w:tc>
          <w:tcPr>
            <w:tcW w:w="3500" w:type="dxa"/>
            <w:tcBorders>
              <w:top w:val="nil"/>
              <w:left w:val="single" w:sz="4" w:space="0" w:color="000000"/>
              <w:bottom w:val="single" w:sz="4" w:space="0" w:color="000000"/>
              <w:right w:val="single" w:sz="4" w:space="0" w:color="000000"/>
            </w:tcBorders>
            <w:shd w:val="clear" w:color="000000" w:fill="FFFFFF"/>
            <w:vAlign w:val="center"/>
            <w:hideMark/>
          </w:tcPr>
          <w:p w14:paraId="635AAFC0"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 xml:space="preserve">RSA SOLLIEVO n. 1 </w:t>
            </w:r>
          </w:p>
        </w:tc>
        <w:tc>
          <w:tcPr>
            <w:tcW w:w="700" w:type="dxa"/>
            <w:tcBorders>
              <w:top w:val="nil"/>
              <w:left w:val="nil"/>
              <w:bottom w:val="single" w:sz="4" w:space="0" w:color="000000"/>
              <w:right w:val="nil"/>
            </w:tcBorders>
            <w:shd w:val="clear" w:color="000000" w:fill="FFFFFF"/>
          </w:tcPr>
          <w:p w14:paraId="29155489" w14:textId="77777777" w:rsidR="00051A7D" w:rsidRPr="00051A7D" w:rsidRDefault="00051A7D" w:rsidP="00051A7D">
            <w:pPr>
              <w:pStyle w:val="Normal"/>
              <w:spacing w:line="360" w:lineRule="auto"/>
              <w:jc w:val="both"/>
              <w:rPr>
                <w:rFonts w:asciiTheme="minorHAnsi" w:hAnsiTheme="minorHAnsi"/>
                <w:color w:val="000000"/>
                <w:sz w:val="22"/>
                <w:szCs w:val="22"/>
              </w:rPr>
            </w:pPr>
          </w:p>
        </w:tc>
        <w:tc>
          <w:tcPr>
            <w:tcW w:w="700" w:type="dxa"/>
            <w:tcBorders>
              <w:top w:val="nil"/>
              <w:left w:val="nil"/>
              <w:bottom w:val="single" w:sz="4" w:space="0" w:color="000000"/>
              <w:right w:val="single" w:sz="4" w:space="0" w:color="000000"/>
            </w:tcBorders>
            <w:shd w:val="clear" w:color="000000" w:fill="FFFFFF"/>
            <w:vAlign w:val="center"/>
            <w:hideMark/>
          </w:tcPr>
          <w:p w14:paraId="3258C1F2"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89</w:t>
            </w:r>
          </w:p>
        </w:tc>
        <w:tc>
          <w:tcPr>
            <w:tcW w:w="3500" w:type="dxa"/>
            <w:tcBorders>
              <w:top w:val="nil"/>
              <w:left w:val="nil"/>
              <w:bottom w:val="single" w:sz="4" w:space="0" w:color="000000"/>
              <w:right w:val="single" w:sz="4" w:space="0" w:color="000000"/>
            </w:tcBorders>
            <w:shd w:val="clear" w:color="000000" w:fill="FFFFFF"/>
            <w:vAlign w:val="center"/>
            <w:hideMark/>
          </w:tcPr>
          <w:p w14:paraId="121520E8"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OSPITALETTO (BS)</w:t>
            </w:r>
          </w:p>
        </w:tc>
      </w:tr>
      <w:tr w:rsidR="00051A7D" w:rsidRPr="00051A7D" w14:paraId="22F09FCF" w14:textId="77777777" w:rsidTr="00D51EB6">
        <w:trPr>
          <w:trHeight w:val="480"/>
        </w:trPr>
        <w:tc>
          <w:tcPr>
            <w:tcW w:w="350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2FA7722"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ETA' MEDIA</w:t>
            </w:r>
          </w:p>
        </w:tc>
        <w:tc>
          <w:tcPr>
            <w:tcW w:w="700" w:type="dxa"/>
            <w:tcBorders>
              <w:top w:val="single" w:sz="4" w:space="0" w:color="auto"/>
              <w:left w:val="nil"/>
              <w:bottom w:val="single" w:sz="4" w:space="0" w:color="auto"/>
              <w:right w:val="nil"/>
            </w:tcBorders>
            <w:shd w:val="clear" w:color="000000" w:fill="DDEBF7"/>
          </w:tcPr>
          <w:p w14:paraId="4DB9136A" w14:textId="77777777" w:rsidR="00051A7D" w:rsidRPr="00051A7D" w:rsidRDefault="00051A7D" w:rsidP="00051A7D">
            <w:pPr>
              <w:pStyle w:val="Normal"/>
              <w:spacing w:line="360" w:lineRule="auto"/>
              <w:jc w:val="both"/>
              <w:rPr>
                <w:rFonts w:asciiTheme="minorHAnsi" w:hAnsiTheme="minorHAnsi"/>
                <w:color w:val="000000"/>
                <w:sz w:val="22"/>
                <w:szCs w:val="22"/>
              </w:rPr>
            </w:pPr>
          </w:p>
        </w:tc>
        <w:tc>
          <w:tcPr>
            <w:tcW w:w="700" w:type="dxa"/>
            <w:tcBorders>
              <w:top w:val="single" w:sz="4" w:space="0" w:color="auto"/>
              <w:left w:val="nil"/>
              <w:bottom w:val="single" w:sz="4" w:space="0" w:color="auto"/>
              <w:right w:val="single" w:sz="4" w:space="0" w:color="auto"/>
            </w:tcBorders>
            <w:shd w:val="clear" w:color="000000" w:fill="DDEBF7"/>
            <w:noWrap/>
            <w:vAlign w:val="center"/>
            <w:hideMark/>
          </w:tcPr>
          <w:p w14:paraId="502AAEF6" w14:textId="77777777" w:rsidR="00051A7D" w:rsidRPr="00051A7D" w:rsidRDefault="00051A7D" w:rsidP="00051A7D">
            <w:pPr>
              <w:pStyle w:val="Normal"/>
              <w:spacing w:line="360" w:lineRule="auto"/>
              <w:jc w:val="both"/>
              <w:rPr>
                <w:rFonts w:asciiTheme="minorHAnsi" w:hAnsiTheme="minorHAnsi"/>
                <w:color w:val="000000"/>
                <w:sz w:val="22"/>
                <w:szCs w:val="22"/>
              </w:rPr>
            </w:pPr>
            <w:r w:rsidRPr="00051A7D">
              <w:rPr>
                <w:rFonts w:asciiTheme="minorHAnsi" w:hAnsiTheme="minorHAnsi"/>
                <w:color w:val="000000"/>
                <w:sz w:val="22"/>
                <w:szCs w:val="22"/>
              </w:rPr>
              <w:t>89,00</w:t>
            </w:r>
          </w:p>
        </w:tc>
        <w:tc>
          <w:tcPr>
            <w:tcW w:w="3500" w:type="dxa"/>
            <w:tcBorders>
              <w:top w:val="single" w:sz="4" w:space="0" w:color="auto"/>
              <w:left w:val="nil"/>
              <w:bottom w:val="nil"/>
              <w:right w:val="nil"/>
            </w:tcBorders>
            <w:shd w:val="clear" w:color="auto" w:fill="auto"/>
            <w:noWrap/>
            <w:vAlign w:val="bottom"/>
            <w:hideMark/>
          </w:tcPr>
          <w:p w14:paraId="1086EAF6" w14:textId="77777777" w:rsidR="00051A7D" w:rsidRPr="00051A7D" w:rsidRDefault="00051A7D" w:rsidP="00051A7D">
            <w:pPr>
              <w:pStyle w:val="Normal"/>
              <w:spacing w:line="360" w:lineRule="auto"/>
              <w:jc w:val="both"/>
              <w:rPr>
                <w:rFonts w:asciiTheme="minorHAnsi" w:hAnsiTheme="minorHAnsi"/>
                <w:color w:val="000000"/>
                <w:sz w:val="22"/>
                <w:szCs w:val="22"/>
              </w:rPr>
            </w:pPr>
          </w:p>
        </w:tc>
      </w:tr>
    </w:tbl>
    <w:p w14:paraId="117C0D47" w14:textId="77777777" w:rsidR="0089647C" w:rsidRDefault="0089647C" w:rsidP="00CF2EEC">
      <w:pPr>
        <w:pStyle w:val="Normal"/>
        <w:spacing w:line="360" w:lineRule="auto"/>
        <w:jc w:val="both"/>
        <w:rPr>
          <w:rFonts w:asciiTheme="minorHAnsi" w:hAnsiTheme="minorHAnsi"/>
          <w:b/>
          <w:bCs/>
          <w:color w:val="000000"/>
          <w:sz w:val="22"/>
          <w:szCs w:val="22"/>
          <w:highlight w:val="yellow"/>
        </w:rPr>
      </w:pPr>
    </w:p>
    <w:p w14:paraId="1BE674F8" w14:textId="77777777" w:rsidR="00051A7D" w:rsidRDefault="00051A7D" w:rsidP="00CF2EEC">
      <w:pPr>
        <w:pStyle w:val="Normal"/>
        <w:spacing w:line="360" w:lineRule="auto"/>
        <w:jc w:val="both"/>
        <w:rPr>
          <w:rFonts w:asciiTheme="minorHAnsi" w:hAnsiTheme="minorHAnsi"/>
          <w:b/>
          <w:bCs/>
          <w:color w:val="000000"/>
          <w:sz w:val="22"/>
          <w:szCs w:val="22"/>
          <w:highlight w:val="yellow"/>
        </w:rPr>
      </w:pPr>
    </w:p>
    <w:p w14:paraId="3BD8CD0F" w14:textId="77777777" w:rsidR="007E7DC7" w:rsidRDefault="007E7DC7" w:rsidP="00CF2EEC">
      <w:pPr>
        <w:pStyle w:val="Normal"/>
        <w:spacing w:line="360" w:lineRule="auto"/>
        <w:jc w:val="both"/>
        <w:rPr>
          <w:rFonts w:asciiTheme="minorHAnsi" w:eastAsia="Times New Roman" w:hAnsiTheme="minorHAnsi" w:cstheme="minorHAnsi"/>
          <w:b/>
          <w:bCs/>
          <w:color w:val="000000"/>
          <w:sz w:val="22"/>
          <w:szCs w:val="22"/>
        </w:rPr>
      </w:pPr>
    </w:p>
    <w:p w14:paraId="2E5A415B" w14:textId="77777777" w:rsidR="007E7DC7" w:rsidRDefault="007E7DC7" w:rsidP="00CF2EEC">
      <w:pPr>
        <w:pStyle w:val="Normal"/>
        <w:spacing w:line="360" w:lineRule="auto"/>
        <w:jc w:val="both"/>
        <w:rPr>
          <w:rFonts w:asciiTheme="minorHAnsi" w:eastAsia="Times New Roman" w:hAnsiTheme="minorHAnsi" w:cstheme="minorHAnsi"/>
          <w:b/>
          <w:bCs/>
          <w:color w:val="000000"/>
          <w:sz w:val="22"/>
          <w:szCs w:val="22"/>
        </w:rPr>
      </w:pPr>
    </w:p>
    <w:p w14:paraId="66589203" w14:textId="77777777" w:rsidR="007E7DC7" w:rsidRDefault="007E7DC7" w:rsidP="00CF2EEC">
      <w:pPr>
        <w:pStyle w:val="Normal"/>
        <w:spacing w:line="360" w:lineRule="auto"/>
        <w:jc w:val="both"/>
        <w:rPr>
          <w:rFonts w:asciiTheme="minorHAnsi" w:eastAsia="Times New Roman" w:hAnsiTheme="minorHAnsi" w:cstheme="minorHAnsi"/>
          <w:b/>
          <w:bCs/>
          <w:color w:val="000000"/>
          <w:sz w:val="22"/>
          <w:szCs w:val="22"/>
        </w:rPr>
      </w:pPr>
    </w:p>
    <w:p w14:paraId="7BA2E433" w14:textId="578A0E6F" w:rsidR="00051A7D" w:rsidRDefault="00051A7D" w:rsidP="00CF2EEC">
      <w:pPr>
        <w:pStyle w:val="Normal"/>
        <w:spacing w:line="360" w:lineRule="auto"/>
        <w:jc w:val="both"/>
        <w:rPr>
          <w:rFonts w:asciiTheme="minorHAnsi" w:hAnsiTheme="minorHAnsi"/>
          <w:b/>
          <w:bCs/>
          <w:color w:val="000000"/>
          <w:sz w:val="22"/>
          <w:szCs w:val="22"/>
          <w:highlight w:val="yellow"/>
        </w:rPr>
      </w:pPr>
      <w:r w:rsidRPr="0089647C">
        <w:rPr>
          <w:rFonts w:asciiTheme="minorHAnsi" w:eastAsia="Times New Roman" w:hAnsiTheme="minorHAnsi" w:cstheme="minorHAnsi"/>
          <w:b/>
          <w:bCs/>
          <w:color w:val="000000"/>
          <w:sz w:val="22"/>
          <w:szCs w:val="22"/>
        </w:rPr>
        <w:lastRenderedPageBreak/>
        <w:t>Ospiti CDI suddivisi per provenienza</w:t>
      </w:r>
    </w:p>
    <w:tbl>
      <w:tblPr>
        <w:tblpPr w:leftFromText="141" w:rightFromText="141" w:vertAnchor="page" w:horzAnchor="margin" w:tblpY="2242"/>
        <w:tblOverlap w:val="never"/>
        <w:tblW w:w="7815" w:type="dxa"/>
        <w:tblCellMar>
          <w:left w:w="70" w:type="dxa"/>
          <w:right w:w="70" w:type="dxa"/>
        </w:tblCellMar>
        <w:tblLook w:val="04A0" w:firstRow="1" w:lastRow="0" w:firstColumn="1" w:lastColumn="0" w:noHBand="0" w:noVBand="1"/>
      </w:tblPr>
      <w:tblGrid>
        <w:gridCol w:w="3243"/>
        <w:gridCol w:w="3378"/>
        <w:gridCol w:w="180"/>
        <w:gridCol w:w="1014"/>
      </w:tblGrid>
      <w:tr w:rsidR="007E7DC7" w:rsidRPr="0089647C" w14:paraId="58046961" w14:textId="77777777" w:rsidTr="007E7DC7">
        <w:trPr>
          <w:trHeight w:val="229"/>
        </w:trPr>
        <w:tc>
          <w:tcPr>
            <w:tcW w:w="324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6906B0"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b/>
                <w:bCs/>
                <w:color w:val="000000"/>
              </w:rPr>
            </w:pPr>
            <w:r w:rsidRPr="0089647C">
              <w:rPr>
                <w:rFonts w:asciiTheme="minorHAnsi" w:eastAsia="Times New Roman" w:hAnsiTheme="minorHAnsi" w:cstheme="minorHAnsi"/>
                <w:b/>
                <w:bCs/>
                <w:color w:val="000000"/>
              </w:rPr>
              <w:t>Servizio</w:t>
            </w:r>
          </w:p>
        </w:tc>
        <w:tc>
          <w:tcPr>
            <w:tcW w:w="3378" w:type="dxa"/>
            <w:tcBorders>
              <w:top w:val="single" w:sz="4" w:space="0" w:color="auto"/>
              <w:left w:val="nil"/>
              <w:bottom w:val="single" w:sz="4" w:space="0" w:color="auto"/>
              <w:right w:val="single" w:sz="4" w:space="0" w:color="auto"/>
            </w:tcBorders>
            <w:shd w:val="clear" w:color="000000" w:fill="E7E6E6"/>
            <w:vAlign w:val="center"/>
            <w:hideMark/>
          </w:tcPr>
          <w:p w14:paraId="623249CE"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b/>
                <w:bCs/>
                <w:color w:val="000000"/>
              </w:rPr>
            </w:pPr>
            <w:r w:rsidRPr="0089647C">
              <w:rPr>
                <w:rFonts w:asciiTheme="minorHAnsi" w:eastAsia="Times New Roman" w:hAnsiTheme="minorHAnsi" w:cstheme="minorHAnsi"/>
                <w:b/>
                <w:bCs/>
                <w:color w:val="000000"/>
              </w:rPr>
              <w:t>Comune di Provenienza</w:t>
            </w:r>
          </w:p>
        </w:tc>
        <w:tc>
          <w:tcPr>
            <w:tcW w:w="180" w:type="dxa"/>
            <w:tcBorders>
              <w:top w:val="single" w:sz="4" w:space="0" w:color="auto"/>
              <w:left w:val="nil"/>
              <w:bottom w:val="single" w:sz="4" w:space="0" w:color="auto"/>
              <w:right w:val="nil"/>
            </w:tcBorders>
            <w:shd w:val="clear" w:color="000000" w:fill="E7E6E6"/>
          </w:tcPr>
          <w:p w14:paraId="3E4642B2"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b/>
                <w:bCs/>
                <w:color w:val="000000"/>
              </w:rPr>
            </w:pPr>
          </w:p>
        </w:tc>
        <w:tc>
          <w:tcPr>
            <w:tcW w:w="1014" w:type="dxa"/>
            <w:tcBorders>
              <w:top w:val="single" w:sz="4" w:space="0" w:color="auto"/>
              <w:left w:val="nil"/>
              <w:bottom w:val="single" w:sz="4" w:space="0" w:color="auto"/>
              <w:right w:val="single" w:sz="4" w:space="0" w:color="auto"/>
            </w:tcBorders>
            <w:shd w:val="clear" w:color="000000" w:fill="E7E6E6"/>
            <w:vAlign w:val="center"/>
            <w:hideMark/>
          </w:tcPr>
          <w:p w14:paraId="28797EDB"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b/>
                <w:bCs/>
                <w:color w:val="000000"/>
              </w:rPr>
            </w:pPr>
            <w:r w:rsidRPr="0089647C">
              <w:rPr>
                <w:rFonts w:asciiTheme="minorHAnsi" w:eastAsia="Times New Roman" w:hAnsiTheme="minorHAnsi" w:cstheme="minorHAnsi"/>
                <w:b/>
                <w:bCs/>
                <w:color w:val="000000"/>
              </w:rPr>
              <w:t>Numero Ospiti</w:t>
            </w:r>
          </w:p>
        </w:tc>
      </w:tr>
      <w:tr w:rsidR="007E7DC7" w:rsidRPr="0089647C" w14:paraId="5355E172" w14:textId="77777777" w:rsidTr="007E7DC7">
        <w:trPr>
          <w:trHeight w:val="229"/>
        </w:trPr>
        <w:tc>
          <w:tcPr>
            <w:tcW w:w="3243" w:type="dxa"/>
            <w:tcBorders>
              <w:top w:val="nil"/>
              <w:left w:val="single" w:sz="4" w:space="0" w:color="auto"/>
              <w:bottom w:val="single" w:sz="4" w:space="0" w:color="auto"/>
              <w:right w:val="single" w:sz="4" w:space="0" w:color="auto"/>
            </w:tcBorders>
            <w:shd w:val="clear" w:color="auto" w:fill="auto"/>
            <w:vAlign w:val="center"/>
            <w:hideMark/>
          </w:tcPr>
          <w:p w14:paraId="3C4B9591"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rPr>
              <w:t>CDI 2024</w:t>
            </w:r>
          </w:p>
        </w:tc>
        <w:tc>
          <w:tcPr>
            <w:tcW w:w="3378" w:type="dxa"/>
            <w:tcBorders>
              <w:top w:val="nil"/>
              <w:left w:val="nil"/>
              <w:bottom w:val="single" w:sz="4" w:space="0" w:color="auto"/>
              <w:right w:val="single" w:sz="4" w:space="0" w:color="auto"/>
            </w:tcBorders>
            <w:shd w:val="clear" w:color="auto" w:fill="auto"/>
            <w:vAlign w:val="center"/>
            <w:hideMark/>
          </w:tcPr>
          <w:p w14:paraId="3AB5A1A9"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CASTEGNATO (BS)</w:t>
            </w:r>
          </w:p>
        </w:tc>
        <w:tc>
          <w:tcPr>
            <w:tcW w:w="180" w:type="dxa"/>
            <w:tcBorders>
              <w:top w:val="nil"/>
              <w:left w:val="nil"/>
              <w:bottom w:val="single" w:sz="4" w:space="0" w:color="auto"/>
              <w:right w:val="nil"/>
            </w:tcBorders>
          </w:tcPr>
          <w:p w14:paraId="65079CE5"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rPr>
            </w:pPr>
          </w:p>
        </w:tc>
        <w:tc>
          <w:tcPr>
            <w:tcW w:w="1014" w:type="dxa"/>
            <w:tcBorders>
              <w:top w:val="nil"/>
              <w:left w:val="nil"/>
              <w:bottom w:val="single" w:sz="4" w:space="0" w:color="auto"/>
              <w:right w:val="single" w:sz="4" w:space="0" w:color="auto"/>
            </w:tcBorders>
            <w:shd w:val="clear" w:color="auto" w:fill="auto"/>
            <w:vAlign w:val="center"/>
            <w:hideMark/>
          </w:tcPr>
          <w:p w14:paraId="701AE87C"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5</w:t>
            </w:r>
          </w:p>
        </w:tc>
      </w:tr>
      <w:tr w:rsidR="007E7DC7" w:rsidRPr="0089647C" w14:paraId="10D44363" w14:textId="77777777" w:rsidTr="007E7DC7">
        <w:trPr>
          <w:trHeight w:val="229"/>
        </w:trPr>
        <w:tc>
          <w:tcPr>
            <w:tcW w:w="3243" w:type="dxa"/>
            <w:tcBorders>
              <w:top w:val="nil"/>
              <w:left w:val="single" w:sz="4" w:space="0" w:color="auto"/>
              <w:bottom w:val="single" w:sz="4" w:space="0" w:color="auto"/>
              <w:right w:val="single" w:sz="4" w:space="0" w:color="auto"/>
            </w:tcBorders>
            <w:shd w:val="clear" w:color="auto" w:fill="auto"/>
            <w:vAlign w:val="center"/>
            <w:hideMark/>
          </w:tcPr>
          <w:p w14:paraId="20B6AAC2"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highlight w:val="yellow"/>
              </w:rPr>
              <w:t>CDI 2024</w:t>
            </w:r>
          </w:p>
        </w:tc>
        <w:tc>
          <w:tcPr>
            <w:tcW w:w="3378" w:type="dxa"/>
            <w:tcBorders>
              <w:top w:val="nil"/>
              <w:left w:val="nil"/>
              <w:bottom w:val="single" w:sz="4" w:space="0" w:color="auto"/>
              <w:right w:val="single" w:sz="4" w:space="0" w:color="auto"/>
            </w:tcBorders>
            <w:shd w:val="clear" w:color="auto" w:fill="auto"/>
            <w:vAlign w:val="center"/>
            <w:hideMark/>
          </w:tcPr>
          <w:p w14:paraId="1AC18DE0"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highlight w:val="yellow"/>
              </w:rPr>
              <w:t>OSPITALETTO (BS)</w:t>
            </w:r>
          </w:p>
        </w:tc>
        <w:tc>
          <w:tcPr>
            <w:tcW w:w="180" w:type="dxa"/>
            <w:tcBorders>
              <w:top w:val="nil"/>
              <w:left w:val="nil"/>
              <w:bottom w:val="single" w:sz="4" w:space="0" w:color="auto"/>
              <w:right w:val="nil"/>
            </w:tcBorders>
          </w:tcPr>
          <w:p w14:paraId="0E6C8319"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highlight w:val="yellow"/>
              </w:rPr>
            </w:pPr>
          </w:p>
        </w:tc>
        <w:tc>
          <w:tcPr>
            <w:tcW w:w="1014" w:type="dxa"/>
            <w:tcBorders>
              <w:top w:val="nil"/>
              <w:left w:val="nil"/>
              <w:bottom w:val="single" w:sz="4" w:space="0" w:color="auto"/>
              <w:right w:val="single" w:sz="4" w:space="0" w:color="auto"/>
            </w:tcBorders>
            <w:shd w:val="clear" w:color="auto" w:fill="auto"/>
            <w:vAlign w:val="bottom"/>
            <w:hideMark/>
          </w:tcPr>
          <w:p w14:paraId="73EE1CD0"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highlight w:val="yellow"/>
              </w:rPr>
            </w:pPr>
            <w:r w:rsidRPr="0089647C">
              <w:rPr>
                <w:rFonts w:asciiTheme="minorHAnsi" w:eastAsia="Times New Roman" w:hAnsiTheme="minorHAnsi" w:cstheme="minorHAnsi"/>
                <w:color w:val="000000"/>
                <w:highlight w:val="yellow"/>
              </w:rPr>
              <w:t>36</w:t>
            </w:r>
          </w:p>
        </w:tc>
      </w:tr>
      <w:tr w:rsidR="007E7DC7" w:rsidRPr="0089647C" w14:paraId="6799C625" w14:textId="77777777" w:rsidTr="007E7DC7">
        <w:trPr>
          <w:trHeight w:val="229"/>
        </w:trPr>
        <w:tc>
          <w:tcPr>
            <w:tcW w:w="3243" w:type="dxa"/>
            <w:tcBorders>
              <w:top w:val="nil"/>
              <w:left w:val="single" w:sz="4" w:space="0" w:color="auto"/>
              <w:bottom w:val="nil"/>
              <w:right w:val="single" w:sz="4" w:space="0" w:color="auto"/>
            </w:tcBorders>
            <w:shd w:val="clear" w:color="auto" w:fill="auto"/>
            <w:vAlign w:val="center"/>
          </w:tcPr>
          <w:p w14:paraId="3A29EF21"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Numero totale di ospiti</w:t>
            </w:r>
          </w:p>
        </w:tc>
        <w:tc>
          <w:tcPr>
            <w:tcW w:w="3378" w:type="dxa"/>
            <w:tcBorders>
              <w:top w:val="nil"/>
              <w:left w:val="nil"/>
              <w:bottom w:val="nil"/>
              <w:right w:val="single" w:sz="4" w:space="0" w:color="auto"/>
            </w:tcBorders>
            <w:shd w:val="clear" w:color="auto" w:fill="auto"/>
            <w:vAlign w:val="center"/>
          </w:tcPr>
          <w:p w14:paraId="75C7875F"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rPr>
            </w:pPr>
          </w:p>
        </w:tc>
        <w:tc>
          <w:tcPr>
            <w:tcW w:w="180" w:type="dxa"/>
            <w:tcBorders>
              <w:top w:val="nil"/>
              <w:left w:val="nil"/>
              <w:bottom w:val="nil"/>
              <w:right w:val="nil"/>
            </w:tcBorders>
          </w:tcPr>
          <w:p w14:paraId="02A1452C"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rPr>
            </w:pPr>
          </w:p>
        </w:tc>
        <w:tc>
          <w:tcPr>
            <w:tcW w:w="1014" w:type="dxa"/>
            <w:tcBorders>
              <w:top w:val="nil"/>
              <w:left w:val="nil"/>
              <w:bottom w:val="nil"/>
              <w:right w:val="single" w:sz="4" w:space="0" w:color="auto"/>
            </w:tcBorders>
            <w:shd w:val="clear" w:color="auto" w:fill="auto"/>
            <w:vAlign w:val="center"/>
            <w:hideMark/>
          </w:tcPr>
          <w:p w14:paraId="7FE74D9F"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41</w:t>
            </w:r>
          </w:p>
        </w:tc>
      </w:tr>
      <w:tr w:rsidR="007E7DC7" w:rsidRPr="0089647C" w14:paraId="7D4F6ED5" w14:textId="77777777" w:rsidTr="007E7DC7">
        <w:trPr>
          <w:trHeight w:val="229"/>
        </w:trPr>
        <w:tc>
          <w:tcPr>
            <w:tcW w:w="3243" w:type="dxa"/>
            <w:tcBorders>
              <w:top w:val="nil"/>
              <w:left w:val="single" w:sz="4" w:space="0" w:color="auto"/>
              <w:bottom w:val="single" w:sz="4" w:space="0" w:color="auto"/>
              <w:right w:val="single" w:sz="4" w:space="0" w:color="auto"/>
            </w:tcBorders>
            <w:shd w:val="clear" w:color="auto" w:fill="auto"/>
            <w:vAlign w:val="center"/>
          </w:tcPr>
          <w:p w14:paraId="11537441"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rPr>
            </w:pPr>
            <w:r w:rsidRPr="0089647C">
              <w:rPr>
                <w:rFonts w:asciiTheme="minorHAnsi" w:eastAsia="Times New Roman" w:hAnsiTheme="minorHAnsi" w:cstheme="minorHAnsi"/>
                <w:color w:val="000000"/>
              </w:rPr>
              <w:t>Età media ospiti</w:t>
            </w:r>
            <w:r w:rsidRPr="0089647C">
              <w:rPr>
                <w:rFonts w:asciiTheme="minorHAnsi" w:eastAsia="Times New Roman" w:hAnsiTheme="minorHAnsi" w:cstheme="minorHAnsi"/>
                <w:color w:val="000000"/>
              </w:rPr>
              <w:tab/>
            </w:r>
            <w:r w:rsidRPr="0089647C">
              <w:rPr>
                <w:rFonts w:asciiTheme="minorHAnsi" w:eastAsia="Times New Roman" w:hAnsiTheme="minorHAnsi" w:cstheme="minorHAnsi"/>
                <w:color w:val="000000"/>
              </w:rPr>
              <w:tab/>
            </w:r>
            <w:r w:rsidRPr="0089647C">
              <w:rPr>
                <w:rFonts w:asciiTheme="minorHAnsi" w:eastAsia="Times New Roman" w:hAnsiTheme="minorHAnsi" w:cstheme="minorHAnsi"/>
                <w:color w:val="000000"/>
              </w:rPr>
              <w:tab/>
            </w:r>
          </w:p>
        </w:tc>
        <w:tc>
          <w:tcPr>
            <w:tcW w:w="3378" w:type="dxa"/>
            <w:tcBorders>
              <w:top w:val="nil"/>
              <w:left w:val="nil"/>
              <w:bottom w:val="single" w:sz="4" w:space="0" w:color="auto"/>
              <w:right w:val="single" w:sz="4" w:space="0" w:color="auto"/>
            </w:tcBorders>
            <w:shd w:val="clear" w:color="auto" w:fill="auto"/>
            <w:vAlign w:val="center"/>
          </w:tcPr>
          <w:p w14:paraId="499F89ED" w14:textId="77777777" w:rsidR="007E7DC7" w:rsidRPr="0089647C" w:rsidRDefault="007E7DC7" w:rsidP="007E7DC7">
            <w:pPr>
              <w:autoSpaceDE/>
              <w:autoSpaceDN/>
              <w:adjustRightInd/>
              <w:spacing w:after="0" w:line="240" w:lineRule="auto"/>
              <w:rPr>
                <w:rFonts w:asciiTheme="minorHAnsi" w:eastAsia="Times New Roman" w:hAnsiTheme="minorHAnsi" w:cstheme="minorHAnsi"/>
                <w:color w:val="000000"/>
              </w:rPr>
            </w:pPr>
          </w:p>
        </w:tc>
        <w:tc>
          <w:tcPr>
            <w:tcW w:w="180" w:type="dxa"/>
            <w:tcBorders>
              <w:top w:val="nil"/>
              <w:left w:val="nil"/>
              <w:bottom w:val="single" w:sz="4" w:space="0" w:color="auto"/>
              <w:right w:val="nil"/>
            </w:tcBorders>
          </w:tcPr>
          <w:p w14:paraId="087B184D"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rPr>
            </w:pPr>
          </w:p>
        </w:tc>
        <w:tc>
          <w:tcPr>
            <w:tcW w:w="1014" w:type="dxa"/>
            <w:tcBorders>
              <w:top w:val="nil"/>
              <w:left w:val="nil"/>
              <w:bottom w:val="single" w:sz="4" w:space="0" w:color="auto"/>
              <w:right w:val="single" w:sz="4" w:space="0" w:color="auto"/>
            </w:tcBorders>
            <w:shd w:val="clear" w:color="auto" w:fill="auto"/>
            <w:vAlign w:val="center"/>
          </w:tcPr>
          <w:p w14:paraId="755FF538" w14:textId="77777777" w:rsidR="007E7DC7" w:rsidRPr="0089647C" w:rsidRDefault="007E7DC7" w:rsidP="007E7DC7">
            <w:pPr>
              <w:autoSpaceDE/>
              <w:autoSpaceDN/>
              <w:adjustRightInd/>
              <w:spacing w:after="0" w:line="240" w:lineRule="auto"/>
              <w:jc w:val="center"/>
              <w:rPr>
                <w:rFonts w:asciiTheme="minorHAnsi" w:eastAsia="Times New Roman" w:hAnsiTheme="minorHAnsi" w:cstheme="minorHAnsi"/>
                <w:color w:val="000000"/>
              </w:rPr>
            </w:pPr>
            <w:r w:rsidRPr="0089647C">
              <w:rPr>
                <w:rFonts w:asciiTheme="minorHAnsi" w:eastAsia="Times New Roman" w:hAnsiTheme="minorHAnsi" w:cstheme="minorHAnsi"/>
                <w:color w:val="000000"/>
              </w:rPr>
              <w:t>82,25</w:t>
            </w:r>
          </w:p>
        </w:tc>
      </w:tr>
    </w:tbl>
    <w:p w14:paraId="6704B5F2" w14:textId="77777777" w:rsidR="00051A7D" w:rsidRDefault="00051A7D" w:rsidP="00CF2EEC">
      <w:pPr>
        <w:pStyle w:val="Normal"/>
        <w:spacing w:line="360" w:lineRule="auto"/>
        <w:jc w:val="both"/>
        <w:rPr>
          <w:rFonts w:asciiTheme="minorHAnsi" w:eastAsia="Times New Roman" w:hAnsiTheme="minorHAnsi" w:cstheme="minorHAnsi"/>
          <w:b/>
          <w:bCs/>
          <w:color w:val="000000"/>
          <w:sz w:val="22"/>
          <w:szCs w:val="22"/>
        </w:rPr>
      </w:pPr>
    </w:p>
    <w:p w14:paraId="32669CDA" w14:textId="77777777" w:rsidR="00051A7D" w:rsidRDefault="00051A7D" w:rsidP="00CF2EEC">
      <w:pPr>
        <w:pStyle w:val="Normal"/>
        <w:spacing w:line="360" w:lineRule="auto"/>
        <w:jc w:val="both"/>
        <w:rPr>
          <w:rFonts w:asciiTheme="minorHAnsi" w:eastAsia="Times New Roman" w:hAnsiTheme="minorHAnsi" w:cstheme="minorHAnsi"/>
          <w:b/>
          <w:bCs/>
          <w:color w:val="000000"/>
          <w:sz w:val="22"/>
          <w:szCs w:val="22"/>
        </w:rPr>
      </w:pPr>
    </w:p>
    <w:p w14:paraId="6B220841" w14:textId="62A6C528" w:rsidR="0089647C" w:rsidRPr="0089647C" w:rsidRDefault="0089647C" w:rsidP="00CF2EEC">
      <w:pPr>
        <w:pStyle w:val="Normal"/>
        <w:spacing w:line="360" w:lineRule="auto"/>
        <w:jc w:val="both"/>
        <w:rPr>
          <w:rFonts w:asciiTheme="minorHAnsi" w:hAnsiTheme="minorHAnsi" w:cstheme="minorHAnsi"/>
          <w:b/>
          <w:bCs/>
          <w:color w:val="000000"/>
          <w:sz w:val="22"/>
          <w:szCs w:val="22"/>
          <w:highlight w:val="yellow"/>
        </w:rPr>
      </w:pPr>
    </w:p>
    <w:p w14:paraId="549B7B51" w14:textId="77777777" w:rsidR="0089647C" w:rsidRDefault="0089647C" w:rsidP="00821E21">
      <w:pPr>
        <w:autoSpaceDE/>
        <w:autoSpaceDN/>
        <w:adjustRightInd/>
        <w:spacing w:after="0" w:line="240" w:lineRule="auto"/>
        <w:rPr>
          <w:rFonts w:asciiTheme="minorHAnsi" w:hAnsiTheme="minorHAnsi" w:cs="Garamond"/>
          <w:b/>
          <w:iCs/>
        </w:rPr>
      </w:pPr>
    </w:p>
    <w:p w14:paraId="18117E12" w14:textId="77777777" w:rsidR="007E7DC7" w:rsidRDefault="007E7DC7" w:rsidP="00821E21">
      <w:pPr>
        <w:autoSpaceDE/>
        <w:autoSpaceDN/>
        <w:adjustRightInd/>
        <w:spacing w:after="0" w:line="240" w:lineRule="auto"/>
        <w:rPr>
          <w:rFonts w:asciiTheme="minorHAnsi" w:hAnsiTheme="minorHAnsi" w:cs="Garamond"/>
          <w:b/>
          <w:iCs/>
        </w:rPr>
      </w:pPr>
    </w:p>
    <w:p w14:paraId="0E73BA1F" w14:textId="77777777" w:rsidR="007E7DC7" w:rsidRDefault="007E7DC7" w:rsidP="00821E21">
      <w:pPr>
        <w:autoSpaceDE/>
        <w:autoSpaceDN/>
        <w:adjustRightInd/>
        <w:spacing w:after="0" w:line="240" w:lineRule="auto"/>
        <w:rPr>
          <w:rFonts w:asciiTheme="minorHAnsi" w:hAnsiTheme="minorHAnsi" w:cs="Garamond"/>
          <w:b/>
          <w:iCs/>
        </w:rPr>
      </w:pPr>
    </w:p>
    <w:p w14:paraId="1635FDFC" w14:textId="77777777" w:rsidR="007E7DC7" w:rsidRDefault="007E7DC7" w:rsidP="00821E21">
      <w:pPr>
        <w:autoSpaceDE/>
        <w:autoSpaceDN/>
        <w:adjustRightInd/>
        <w:spacing w:after="0" w:line="240" w:lineRule="auto"/>
        <w:rPr>
          <w:rFonts w:asciiTheme="minorHAnsi" w:hAnsiTheme="minorHAnsi" w:cs="Garamond"/>
          <w:b/>
          <w:iCs/>
        </w:rPr>
      </w:pPr>
    </w:p>
    <w:p w14:paraId="0BF1388F" w14:textId="77777777" w:rsidR="007E7DC7" w:rsidRDefault="007E7DC7" w:rsidP="00821E21">
      <w:pPr>
        <w:autoSpaceDE/>
        <w:autoSpaceDN/>
        <w:adjustRightInd/>
        <w:spacing w:after="0" w:line="240" w:lineRule="auto"/>
        <w:rPr>
          <w:rFonts w:asciiTheme="minorHAnsi" w:hAnsiTheme="minorHAnsi" w:cs="Garamond"/>
          <w:b/>
          <w:iCs/>
        </w:rPr>
      </w:pPr>
    </w:p>
    <w:p w14:paraId="441C2AF5" w14:textId="77777777" w:rsidR="0089647C" w:rsidRDefault="0089647C" w:rsidP="00821E21">
      <w:pPr>
        <w:autoSpaceDE/>
        <w:autoSpaceDN/>
        <w:adjustRightInd/>
        <w:spacing w:after="0" w:line="240" w:lineRule="auto"/>
        <w:rPr>
          <w:rFonts w:asciiTheme="minorHAnsi" w:hAnsiTheme="minorHAnsi" w:cs="Garamond"/>
          <w:b/>
          <w:iCs/>
        </w:rPr>
      </w:pPr>
    </w:p>
    <w:p w14:paraId="0B79A846" w14:textId="3FA8A704" w:rsidR="0097418E" w:rsidRPr="0097418E" w:rsidRDefault="0097418E" w:rsidP="00821E21">
      <w:pPr>
        <w:autoSpaceDE/>
        <w:autoSpaceDN/>
        <w:adjustRightInd/>
        <w:spacing w:after="0" w:line="240" w:lineRule="auto"/>
        <w:rPr>
          <w:rFonts w:asciiTheme="minorHAnsi" w:hAnsiTheme="minorHAnsi" w:cs="Garamond"/>
          <w:b/>
          <w:bCs/>
        </w:rPr>
      </w:pPr>
      <w:r w:rsidRPr="0097418E">
        <w:rPr>
          <w:rFonts w:asciiTheme="minorHAnsi" w:hAnsiTheme="minorHAnsi" w:cs="Garamond"/>
          <w:b/>
          <w:iCs/>
        </w:rPr>
        <w:t>Stakeholder esterni</w:t>
      </w:r>
    </w:p>
    <w:p w14:paraId="3FC4EFC5" w14:textId="2BCB6086" w:rsidR="0097418E" w:rsidRPr="0097418E" w:rsidRDefault="0097418E" w:rsidP="00FB5081">
      <w:pPr>
        <w:pStyle w:val="Normal"/>
        <w:spacing w:line="360" w:lineRule="auto"/>
        <w:jc w:val="both"/>
        <w:rPr>
          <w:rFonts w:asciiTheme="minorHAnsi" w:hAnsiTheme="minorHAnsi"/>
          <w:b/>
          <w:bCs/>
          <w:sz w:val="22"/>
          <w:szCs w:val="22"/>
        </w:rPr>
      </w:pPr>
      <w:r w:rsidRPr="0097418E">
        <w:rPr>
          <w:rFonts w:asciiTheme="minorHAnsi" w:hAnsiTheme="minorHAnsi"/>
          <w:b/>
          <w:bCs/>
          <w:sz w:val="22"/>
          <w:szCs w:val="22"/>
        </w:rPr>
        <w:t>Elenco fornitori 202</w:t>
      </w:r>
      <w:r w:rsidR="0089647C">
        <w:rPr>
          <w:rFonts w:asciiTheme="minorHAnsi" w:hAnsiTheme="minorHAnsi"/>
          <w:b/>
          <w:bCs/>
          <w:sz w:val="22"/>
          <w:szCs w:val="22"/>
        </w:rPr>
        <w:t>4 con saldo aperto al 31/12/2024</w:t>
      </w:r>
    </w:p>
    <w:p w14:paraId="387F38FF" w14:textId="77777777" w:rsidR="0089647C" w:rsidRDefault="0089647C" w:rsidP="00CF2EEC">
      <w:pPr>
        <w:pStyle w:val="Normal"/>
        <w:spacing w:line="360" w:lineRule="auto"/>
        <w:jc w:val="both"/>
        <w:rPr>
          <w:rFonts w:asciiTheme="minorHAnsi" w:eastAsiaTheme="minorHAnsi" w:hAnsiTheme="minorHAnsi" w:cstheme="minorBidi"/>
          <w:sz w:val="22"/>
          <w:szCs w:val="22"/>
          <w:lang w:eastAsia="en-US"/>
        </w:rPr>
      </w:pPr>
      <w:r>
        <w:fldChar w:fldCharType="begin"/>
      </w:r>
      <w:r>
        <w:instrText xml:space="preserve"> LINK Excel.Sheet.12 "\\\\sersrv01\\condivisi\\Delibere\\BILANCIO DI CHIUSURA\\BILANCIO DI CHIUSURA\\Fondazione onlus\\ELABORAZIONI PER CHIUSURA 2024\\Definitivo 2024\\fornitori 2024.xlsx" "CP_Bilancio.exp!R4C3:R53C4" \a \f 4 \h </w:instrText>
      </w:r>
      <w:r>
        <w:fldChar w:fldCharType="separate"/>
      </w:r>
    </w:p>
    <w:tbl>
      <w:tblPr>
        <w:tblW w:w="6280" w:type="dxa"/>
        <w:tblCellMar>
          <w:left w:w="70" w:type="dxa"/>
          <w:right w:w="70" w:type="dxa"/>
        </w:tblCellMar>
        <w:tblLook w:val="04A0" w:firstRow="1" w:lastRow="0" w:firstColumn="1" w:lastColumn="0" w:noHBand="0" w:noVBand="1"/>
      </w:tblPr>
      <w:tblGrid>
        <w:gridCol w:w="4640"/>
        <w:gridCol w:w="1640"/>
      </w:tblGrid>
      <w:tr w:rsidR="0089647C" w:rsidRPr="0089647C" w14:paraId="2F8679D7" w14:textId="77777777" w:rsidTr="0089647C">
        <w:trPr>
          <w:trHeight w:val="300"/>
        </w:trPr>
        <w:tc>
          <w:tcPr>
            <w:tcW w:w="4640" w:type="dxa"/>
            <w:tcBorders>
              <w:top w:val="single" w:sz="4" w:space="0" w:color="000000"/>
              <w:left w:val="single" w:sz="4" w:space="0" w:color="000000"/>
              <w:bottom w:val="single" w:sz="4" w:space="0" w:color="000000"/>
              <w:right w:val="single" w:sz="4" w:space="0" w:color="000000"/>
            </w:tcBorders>
            <w:shd w:val="clear" w:color="000000" w:fill="E1E1E1"/>
            <w:vAlign w:val="center"/>
            <w:hideMark/>
          </w:tcPr>
          <w:p w14:paraId="653F2748" w14:textId="73DB209E" w:rsidR="0089647C" w:rsidRPr="0089647C" w:rsidRDefault="0089647C" w:rsidP="0089647C">
            <w:pPr>
              <w:autoSpaceDE/>
              <w:autoSpaceDN/>
              <w:adjustRightInd/>
              <w:spacing w:after="0" w:line="240" w:lineRule="auto"/>
              <w:jc w:val="center"/>
              <w:rPr>
                <w:rFonts w:ascii="Arial" w:eastAsia="Times New Roman" w:hAnsi="Arial" w:cs="Arial"/>
                <w:b/>
                <w:bCs/>
                <w:color w:val="000000"/>
                <w:sz w:val="24"/>
                <w:szCs w:val="24"/>
              </w:rPr>
            </w:pPr>
            <w:r w:rsidRPr="0089647C">
              <w:rPr>
                <w:rFonts w:ascii="Arial" w:eastAsia="Times New Roman" w:hAnsi="Arial" w:cs="Arial"/>
                <w:b/>
                <w:bCs/>
                <w:color w:val="000000"/>
                <w:sz w:val="24"/>
                <w:szCs w:val="24"/>
              </w:rPr>
              <w:t>Descrizione</w:t>
            </w:r>
          </w:p>
        </w:tc>
        <w:tc>
          <w:tcPr>
            <w:tcW w:w="1640" w:type="dxa"/>
            <w:tcBorders>
              <w:top w:val="single" w:sz="4" w:space="0" w:color="000000"/>
              <w:left w:val="nil"/>
              <w:bottom w:val="single" w:sz="4" w:space="0" w:color="000000"/>
              <w:right w:val="single" w:sz="4" w:space="0" w:color="000000"/>
            </w:tcBorders>
            <w:shd w:val="clear" w:color="000000" w:fill="E1E1E1"/>
            <w:vAlign w:val="center"/>
            <w:hideMark/>
          </w:tcPr>
          <w:p w14:paraId="42D2E420" w14:textId="77777777" w:rsidR="0089647C" w:rsidRPr="0089647C" w:rsidRDefault="0089647C" w:rsidP="0089647C">
            <w:pPr>
              <w:autoSpaceDE/>
              <w:autoSpaceDN/>
              <w:adjustRightInd/>
              <w:spacing w:after="0" w:line="240" w:lineRule="auto"/>
              <w:jc w:val="right"/>
              <w:rPr>
                <w:rFonts w:ascii="Arial" w:eastAsia="Times New Roman" w:hAnsi="Arial" w:cs="Arial"/>
                <w:b/>
                <w:bCs/>
                <w:color w:val="000000"/>
                <w:sz w:val="18"/>
                <w:szCs w:val="18"/>
              </w:rPr>
            </w:pPr>
            <w:r w:rsidRPr="0089647C">
              <w:rPr>
                <w:rFonts w:ascii="Arial" w:eastAsia="Times New Roman" w:hAnsi="Arial" w:cs="Arial"/>
                <w:b/>
                <w:bCs/>
                <w:color w:val="000000"/>
                <w:sz w:val="18"/>
                <w:szCs w:val="18"/>
              </w:rPr>
              <w:t>SALDO (2024)</w:t>
            </w:r>
          </w:p>
        </w:tc>
      </w:tr>
      <w:tr w:rsidR="0089647C" w:rsidRPr="0089647C" w14:paraId="144523F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54FCFB41" w14:textId="77777777" w:rsidR="0089647C" w:rsidRPr="0089647C" w:rsidRDefault="0089647C" w:rsidP="0089647C">
            <w:pPr>
              <w:autoSpaceDE/>
              <w:autoSpaceDN/>
              <w:adjustRightInd/>
              <w:spacing w:after="0" w:line="240" w:lineRule="auto"/>
              <w:rPr>
                <w:rFonts w:ascii="Arial" w:eastAsia="Times New Roman" w:hAnsi="Arial" w:cs="Arial"/>
                <w:b/>
                <w:bCs/>
                <w:color w:val="000000"/>
                <w:sz w:val="18"/>
                <w:szCs w:val="18"/>
              </w:rPr>
            </w:pPr>
            <w:r w:rsidRPr="0089647C">
              <w:rPr>
                <w:rFonts w:ascii="Arial" w:eastAsia="Times New Roman" w:hAnsi="Arial" w:cs="Arial"/>
                <w:b/>
                <w:bCs/>
                <w:color w:val="000000"/>
                <w:sz w:val="18"/>
                <w:szCs w:val="18"/>
              </w:rPr>
              <w:t>FORNITORI</w:t>
            </w:r>
          </w:p>
        </w:tc>
        <w:tc>
          <w:tcPr>
            <w:tcW w:w="1640" w:type="dxa"/>
            <w:tcBorders>
              <w:top w:val="nil"/>
              <w:left w:val="nil"/>
              <w:bottom w:val="single" w:sz="4" w:space="0" w:color="000000"/>
              <w:right w:val="single" w:sz="4" w:space="0" w:color="000000"/>
            </w:tcBorders>
            <w:shd w:val="clear" w:color="000000" w:fill="FFFFFF"/>
            <w:vAlign w:val="center"/>
            <w:hideMark/>
          </w:tcPr>
          <w:p w14:paraId="083FD7C4" w14:textId="77777777" w:rsidR="0089647C" w:rsidRPr="0089647C" w:rsidRDefault="0089647C" w:rsidP="0089647C">
            <w:pPr>
              <w:autoSpaceDE/>
              <w:autoSpaceDN/>
              <w:adjustRightInd/>
              <w:spacing w:after="0" w:line="240" w:lineRule="auto"/>
              <w:jc w:val="right"/>
              <w:rPr>
                <w:rFonts w:ascii="Arial" w:eastAsia="Times New Roman" w:hAnsi="Arial" w:cs="Arial"/>
                <w:b/>
                <w:bCs/>
                <w:color w:val="000000"/>
                <w:sz w:val="18"/>
                <w:szCs w:val="18"/>
              </w:rPr>
            </w:pPr>
            <w:r w:rsidRPr="0089647C">
              <w:rPr>
                <w:rFonts w:ascii="Arial" w:eastAsia="Times New Roman" w:hAnsi="Arial" w:cs="Arial"/>
                <w:b/>
                <w:bCs/>
                <w:color w:val="000000"/>
                <w:sz w:val="18"/>
                <w:szCs w:val="18"/>
              </w:rPr>
              <w:t>95.348,24</w:t>
            </w:r>
          </w:p>
        </w:tc>
      </w:tr>
      <w:tr w:rsidR="0089647C" w:rsidRPr="0089647C" w14:paraId="68E055A3"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3B808EB2"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AB CONSULTING DI FILIPPINI ENRICO</w:t>
            </w:r>
          </w:p>
        </w:tc>
        <w:tc>
          <w:tcPr>
            <w:tcW w:w="1640" w:type="dxa"/>
            <w:tcBorders>
              <w:top w:val="nil"/>
              <w:left w:val="nil"/>
              <w:bottom w:val="single" w:sz="4" w:space="0" w:color="000000"/>
              <w:right w:val="single" w:sz="4" w:space="0" w:color="000000"/>
            </w:tcBorders>
            <w:shd w:val="clear" w:color="000000" w:fill="FFFFFF"/>
            <w:vAlign w:val="center"/>
            <w:hideMark/>
          </w:tcPr>
          <w:p w14:paraId="4DEF1AB4"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1.779,13</w:t>
            </w:r>
          </w:p>
        </w:tc>
      </w:tr>
      <w:tr w:rsidR="0089647C" w:rsidRPr="0089647C" w14:paraId="3E8E4A29"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01423DCA"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lang w:val="en-US"/>
              </w:rPr>
            </w:pPr>
            <w:r w:rsidRPr="0089647C">
              <w:rPr>
                <w:rFonts w:ascii="Arial" w:eastAsia="Times New Roman" w:hAnsi="Arial" w:cs="Arial"/>
                <w:color w:val="000000"/>
                <w:sz w:val="18"/>
                <w:szCs w:val="18"/>
                <w:lang w:val="en-US"/>
              </w:rPr>
              <w:t xml:space="preserve">AKU MEDICAL GROUP S.R.L. </w:t>
            </w:r>
          </w:p>
        </w:tc>
        <w:tc>
          <w:tcPr>
            <w:tcW w:w="1640" w:type="dxa"/>
            <w:tcBorders>
              <w:top w:val="nil"/>
              <w:left w:val="nil"/>
              <w:bottom w:val="single" w:sz="4" w:space="0" w:color="000000"/>
              <w:right w:val="single" w:sz="4" w:space="0" w:color="000000"/>
            </w:tcBorders>
            <w:shd w:val="clear" w:color="000000" w:fill="FFFFFF"/>
            <w:vAlign w:val="center"/>
            <w:hideMark/>
          </w:tcPr>
          <w:p w14:paraId="65490D40"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2.382,76</w:t>
            </w:r>
          </w:p>
        </w:tc>
      </w:tr>
      <w:tr w:rsidR="0089647C" w:rsidRPr="0089647C" w14:paraId="5076664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73BFDA23"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ALIMENTARI MONTEVERDI di Monteverdi A.</w:t>
            </w:r>
          </w:p>
        </w:tc>
        <w:tc>
          <w:tcPr>
            <w:tcW w:w="1640" w:type="dxa"/>
            <w:tcBorders>
              <w:top w:val="nil"/>
              <w:left w:val="nil"/>
              <w:bottom w:val="single" w:sz="4" w:space="0" w:color="000000"/>
              <w:right w:val="single" w:sz="4" w:space="0" w:color="000000"/>
            </w:tcBorders>
            <w:shd w:val="clear" w:color="000000" w:fill="FFFFFF"/>
            <w:vAlign w:val="center"/>
            <w:hideMark/>
          </w:tcPr>
          <w:p w14:paraId="2220695A"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516,10</w:t>
            </w:r>
          </w:p>
        </w:tc>
      </w:tr>
      <w:tr w:rsidR="0089647C" w:rsidRPr="0089647C" w14:paraId="0E42B3B2"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93DAD2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 xml:space="preserve">ASSO IMPIANTI SNC </w:t>
            </w:r>
          </w:p>
        </w:tc>
        <w:tc>
          <w:tcPr>
            <w:tcW w:w="1640" w:type="dxa"/>
            <w:tcBorders>
              <w:top w:val="nil"/>
              <w:left w:val="nil"/>
              <w:bottom w:val="single" w:sz="4" w:space="0" w:color="000000"/>
              <w:right w:val="single" w:sz="4" w:space="0" w:color="000000"/>
            </w:tcBorders>
            <w:shd w:val="clear" w:color="000000" w:fill="FFFFFF"/>
            <w:vAlign w:val="center"/>
            <w:hideMark/>
          </w:tcPr>
          <w:p w14:paraId="7E29377D"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45,00</w:t>
            </w:r>
          </w:p>
        </w:tc>
      </w:tr>
      <w:tr w:rsidR="0089647C" w:rsidRPr="0089647C" w14:paraId="1AEC3CC3"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FF45BC1"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AZ. SPEC. FARM.COMUNALI RIUNITE</w:t>
            </w:r>
          </w:p>
        </w:tc>
        <w:tc>
          <w:tcPr>
            <w:tcW w:w="1640" w:type="dxa"/>
            <w:tcBorders>
              <w:top w:val="nil"/>
              <w:left w:val="nil"/>
              <w:bottom w:val="single" w:sz="4" w:space="0" w:color="000000"/>
              <w:right w:val="single" w:sz="4" w:space="0" w:color="000000"/>
            </w:tcBorders>
            <w:shd w:val="clear" w:color="000000" w:fill="FFFFFF"/>
            <w:vAlign w:val="center"/>
            <w:hideMark/>
          </w:tcPr>
          <w:p w14:paraId="4C70B568"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5.688,78</w:t>
            </w:r>
          </w:p>
        </w:tc>
      </w:tr>
      <w:tr w:rsidR="0089647C" w:rsidRPr="0089647C" w14:paraId="001E27A2"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73E3C07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 xml:space="preserve">B.B. SERVICE DI EMANUELE BOIFAVA </w:t>
            </w:r>
          </w:p>
        </w:tc>
        <w:tc>
          <w:tcPr>
            <w:tcW w:w="1640" w:type="dxa"/>
            <w:tcBorders>
              <w:top w:val="nil"/>
              <w:left w:val="nil"/>
              <w:bottom w:val="single" w:sz="4" w:space="0" w:color="000000"/>
              <w:right w:val="single" w:sz="4" w:space="0" w:color="000000"/>
            </w:tcBorders>
            <w:shd w:val="clear" w:color="000000" w:fill="FFFFFF"/>
            <w:vAlign w:val="center"/>
            <w:hideMark/>
          </w:tcPr>
          <w:p w14:paraId="035C1F01"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157,50</w:t>
            </w:r>
          </w:p>
        </w:tc>
      </w:tr>
      <w:tr w:rsidR="0089647C" w:rsidRPr="0089647C" w14:paraId="116DEF63"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1FE32328"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BCS S.R.L.</w:t>
            </w:r>
          </w:p>
        </w:tc>
        <w:tc>
          <w:tcPr>
            <w:tcW w:w="1640" w:type="dxa"/>
            <w:tcBorders>
              <w:top w:val="nil"/>
              <w:left w:val="nil"/>
              <w:bottom w:val="single" w:sz="4" w:space="0" w:color="000000"/>
              <w:right w:val="single" w:sz="4" w:space="0" w:color="000000"/>
            </w:tcBorders>
            <w:shd w:val="clear" w:color="000000" w:fill="FFFFFF"/>
            <w:vAlign w:val="center"/>
            <w:hideMark/>
          </w:tcPr>
          <w:p w14:paraId="67C87CF0"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40,66</w:t>
            </w:r>
          </w:p>
        </w:tc>
      </w:tr>
      <w:tr w:rsidR="0089647C" w:rsidRPr="0089647C" w14:paraId="2ACDC66B"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1856788"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BERRUTI NICOLA</w:t>
            </w:r>
          </w:p>
        </w:tc>
        <w:tc>
          <w:tcPr>
            <w:tcW w:w="1640" w:type="dxa"/>
            <w:tcBorders>
              <w:top w:val="nil"/>
              <w:left w:val="nil"/>
              <w:bottom w:val="single" w:sz="4" w:space="0" w:color="000000"/>
              <w:right w:val="single" w:sz="4" w:space="0" w:color="000000"/>
            </w:tcBorders>
            <w:shd w:val="clear" w:color="000000" w:fill="FFFFFF"/>
            <w:vAlign w:val="center"/>
            <w:hideMark/>
          </w:tcPr>
          <w:p w14:paraId="35E19995"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0,40</w:t>
            </w:r>
          </w:p>
        </w:tc>
      </w:tr>
      <w:tr w:rsidR="0089647C" w:rsidRPr="0089647C" w14:paraId="56A233C5"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3341AFD1"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 xml:space="preserve">BEVANDE BRESCIA S.R.L. </w:t>
            </w:r>
          </w:p>
        </w:tc>
        <w:tc>
          <w:tcPr>
            <w:tcW w:w="1640" w:type="dxa"/>
            <w:tcBorders>
              <w:top w:val="nil"/>
              <w:left w:val="nil"/>
              <w:bottom w:val="single" w:sz="4" w:space="0" w:color="000000"/>
              <w:right w:val="single" w:sz="4" w:space="0" w:color="000000"/>
            </w:tcBorders>
            <w:shd w:val="clear" w:color="000000" w:fill="FFFFFF"/>
            <w:vAlign w:val="center"/>
            <w:hideMark/>
          </w:tcPr>
          <w:p w14:paraId="7A02C08F"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1.438,50</w:t>
            </w:r>
          </w:p>
        </w:tc>
      </w:tr>
      <w:tr w:rsidR="0089647C" w:rsidRPr="0089647C" w14:paraId="6D73ED59"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7A8F64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BRAMBILLA UNIVERSAL SHOES S.R.L.</w:t>
            </w:r>
          </w:p>
        </w:tc>
        <w:tc>
          <w:tcPr>
            <w:tcW w:w="1640" w:type="dxa"/>
            <w:tcBorders>
              <w:top w:val="nil"/>
              <w:left w:val="nil"/>
              <w:bottom w:val="single" w:sz="4" w:space="0" w:color="000000"/>
              <w:right w:val="single" w:sz="4" w:space="0" w:color="000000"/>
            </w:tcBorders>
            <w:shd w:val="clear" w:color="000000" w:fill="FFFFFF"/>
            <w:vAlign w:val="center"/>
            <w:hideMark/>
          </w:tcPr>
          <w:p w14:paraId="17FD5A0A"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313,54</w:t>
            </w:r>
          </w:p>
        </w:tc>
      </w:tr>
      <w:tr w:rsidR="0089647C" w:rsidRPr="0089647C" w14:paraId="154D0B74"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1365669F"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BRESCIASOCCORSO O.D.V.</w:t>
            </w:r>
          </w:p>
        </w:tc>
        <w:tc>
          <w:tcPr>
            <w:tcW w:w="1640" w:type="dxa"/>
            <w:tcBorders>
              <w:top w:val="nil"/>
              <w:left w:val="nil"/>
              <w:bottom w:val="single" w:sz="4" w:space="0" w:color="000000"/>
              <w:right w:val="single" w:sz="4" w:space="0" w:color="000000"/>
            </w:tcBorders>
            <w:shd w:val="clear" w:color="000000" w:fill="FFFFFF"/>
            <w:vAlign w:val="center"/>
            <w:hideMark/>
          </w:tcPr>
          <w:p w14:paraId="341E9BD5"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160,00</w:t>
            </w:r>
          </w:p>
        </w:tc>
      </w:tr>
      <w:tr w:rsidR="0089647C" w:rsidRPr="0089647C" w14:paraId="40C1B8F8"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7BD2926"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CEPEZ S.R.L.</w:t>
            </w:r>
          </w:p>
        </w:tc>
        <w:tc>
          <w:tcPr>
            <w:tcW w:w="1640" w:type="dxa"/>
            <w:tcBorders>
              <w:top w:val="nil"/>
              <w:left w:val="nil"/>
              <w:bottom w:val="single" w:sz="4" w:space="0" w:color="000000"/>
              <w:right w:val="single" w:sz="4" w:space="0" w:color="000000"/>
            </w:tcBorders>
            <w:shd w:val="clear" w:color="000000" w:fill="FFFFFF"/>
            <w:vAlign w:val="center"/>
            <w:hideMark/>
          </w:tcPr>
          <w:p w14:paraId="3EE05FA3"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1.490,84</w:t>
            </w:r>
          </w:p>
        </w:tc>
      </w:tr>
      <w:tr w:rsidR="0089647C" w:rsidRPr="0089647C" w14:paraId="4163AFA5"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2E1EA3E"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CONSU-FIM SRL</w:t>
            </w:r>
          </w:p>
        </w:tc>
        <w:tc>
          <w:tcPr>
            <w:tcW w:w="1640" w:type="dxa"/>
            <w:tcBorders>
              <w:top w:val="nil"/>
              <w:left w:val="nil"/>
              <w:bottom w:val="single" w:sz="4" w:space="0" w:color="000000"/>
              <w:right w:val="single" w:sz="4" w:space="0" w:color="000000"/>
            </w:tcBorders>
            <w:shd w:val="clear" w:color="000000" w:fill="FFFFFF"/>
            <w:vAlign w:val="center"/>
            <w:hideMark/>
          </w:tcPr>
          <w:p w14:paraId="0FE438C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3.200,00</w:t>
            </w:r>
          </w:p>
        </w:tc>
      </w:tr>
      <w:tr w:rsidR="0089647C" w:rsidRPr="0089647C" w14:paraId="75B60065"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8561600"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CROCE AZZURRA TRAVAGLIATO O.D.V.</w:t>
            </w:r>
          </w:p>
        </w:tc>
        <w:tc>
          <w:tcPr>
            <w:tcW w:w="1640" w:type="dxa"/>
            <w:tcBorders>
              <w:top w:val="nil"/>
              <w:left w:val="nil"/>
              <w:bottom w:val="single" w:sz="4" w:space="0" w:color="000000"/>
              <w:right w:val="single" w:sz="4" w:space="0" w:color="000000"/>
            </w:tcBorders>
            <w:shd w:val="clear" w:color="000000" w:fill="FFFFFF"/>
            <w:vAlign w:val="center"/>
            <w:hideMark/>
          </w:tcPr>
          <w:p w14:paraId="0996B54D"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84,20</w:t>
            </w:r>
          </w:p>
        </w:tc>
      </w:tr>
      <w:tr w:rsidR="0089647C" w:rsidRPr="0089647C" w14:paraId="440E311E"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23A1016"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CROCE VERDE BRESCIA ODV</w:t>
            </w:r>
          </w:p>
        </w:tc>
        <w:tc>
          <w:tcPr>
            <w:tcW w:w="1640" w:type="dxa"/>
            <w:tcBorders>
              <w:top w:val="nil"/>
              <w:left w:val="nil"/>
              <w:bottom w:val="single" w:sz="4" w:space="0" w:color="000000"/>
              <w:right w:val="single" w:sz="4" w:space="0" w:color="000000"/>
            </w:tcBorders>
            <w:shd w:val="clear" w:color="000000" w:fill="FFFFFF"/>
            <w:vAlign w:val="center"/>
            <w:hideMark/>
          </w:tcPr>
          <w:p w14:paraId="6887FD52"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130,00</w:t>
            </w:r>
          </w:p>
        </w:tc>
      </w:tr>
      <w:tr w:rsidR="0089647C" w:rsidRPr="0089647C" w14:paraId="5F30D57E"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F7F2F2D"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DE LEONE ALBA</w:t>
            </w:r>
          </w:p>
        </w:tc>
        <w:tc>
          <w:tcPr>
            <w:tcW w:w="1640" w:type="dxa"/>
            <w:tcBorders>
              <w:top w:val="nil"/>
              <w:left w:val="nil"/>
              <w:bottom w:val="single" w:sz="4" w:space="0" w:color="000000"/>
              <w:right w:val="single" w:sz="4" w:space="0" w:color="000000"/>
            </w:tcBorders>
            <w:shd w:val="clear" w:color="000000" w:fill="FFFFFF"/>
            <w:vAlign w:val="center"/>
            <w:hideMark/>
          </w:tcPr>
          <w:p w14:paraId="7D41C509"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158,08</w:t>
            </w:r>
          </w:p>
        </w:tc>
      </w:tr>
      <w:tr w:rsidR="0089647C" w:rsidRPr="0089647C" w14:paraId="29DA093B"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F7B19EA"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DETERCHIMICA S.R.L.</w:t>
            </w:r>
          </w:p>
        </w:tc>
        <w:tc>
          <w:tcPr>
            <w:tcW w:w="1640" w:type="dxa"/>
            <w:tcBorders>
              <w:top w:val="nil"/>
              <w:left w:val="nil"/>
              <w:bottom w:val="single" w:sz="4" w:space="0" w:color="000000"/>
              <w:right w:val="single" w:sz="4" w:space="0" w:color="000000"/>
            </w:tcBorders>
            <w:shd w:val="clear" w:color="000000" w:fill="FFFFFF"/>
            <w:vAlign w:val="center"/>
            <w:hideMark/>
          </w:tcPr>
          <w:p w14:paraId="609E095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2.098,57</w:t>
            </w:r>
          </w:p>
        </w:tc>
      </w:tr>
      <w:tr w:rsidR="0089647C" w:rsidRPr="0089647C" w14:paraId="2345F62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CA0EB1C"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ECO ERIDANIA S.P.A.</w:t>
            </w:r>
          </w:p>
        </w:tc>
        <w:tc>
          <w:tcPr>
            <w:tcW w:w="1640" w:type="dxa"/>
            <w:tcBorders>
              <w:top w:val="nil"/>
              <w:left w:val="nil"/>
              <w:bottom w:val="single" w:sz="4" w:space="0" w:color="000000"/>
              <w:right w:val="single" w:sz="4" w:space="0" w:color="000000"/>
            </w:tcBorders>
            <w:shd w:val="clear" w:color="000000" w:fill="FFFFFF"/>
            <w:vAlign w:val="center"/>
            <w:hideMark/>
          </w:tcPr>
          <w:p w14:paraId="3468605F"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2.037,40</w:t>
            </w:r>
          </w:p>
        </w:tc>
      </w:tr>
      <w:tr w:rsidR="0089647C" w:rsidRPr="0089647C" w14:paraId="694A6ABF"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E000CC1"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ECOLAB S.r.l.</w:t>
            </w:r>
          </w:p>
        </w:tc>
        <w:tc>
          <w:tcPr>
            <w:tcW w:w="1640" w:type="dxa"/>
            <w:tcBorders>
              <w:top w:val="nil"/>
              <w:left w:val="nil"/>
              <w:bottom w:val="single" w:sz="4" w:space="0" w:color="000000"/>
              <w:right w:val="single" w:sz="4" w:space="0" w:color="000000"/>
            </w:tcBorders>
            <w:shd w:val="clear" w:color="000000" w:fill="FFFFFF"/>
            <w:vAlign w:val="center"/>
            <w:hideMark/>
          </w:tcPr>
          <w:p w14:paraId="72F62DDD"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-473,36</w:t>
            </w:r>
          </w:p>
        </w:tc>
      </w:tr>
      <w:tr w:rsidR="0089647C" w:rsidRPr="0089647C" w14:paraId="279B6077"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6EE1E24"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ELEFANTI VOLANTI COOPERATIVA SOCIALE ONLUS</w:t>
            </w:r>
          </w:p>
        </w:tc>
        <w:tc>
          <w:tcPr>
            <w:tcW w:w="1640" w:type="dxa"/>
            <w:tcBorders>
              <w:top w:val="nil"/>
              <w:left w:val="nil"/>
              <w:bottom w:val="single" w:sz="4" w:space="0" w:color="000000"/>
              <w:right w:val="single" w:sz="4" w:space="0" w:color="000000"/>
            </w:tcBorders>
            <w:shd w:val="clear" w:color="000000" w:fill="FFFFFF"/>
            <w:vAlign w:val="center"/>
            <w:hideMark/>
          </w:tcPr>
          <w:p w14:paraId="5807357A"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22.389,70</w:t>
            </w:r>
          </w:p>
        </w:tc>
      </w:tr>
      <w:tr w:rsidR="0089647C" w:rsidRPr="0089647C" w14:paraId="31BDEC1A"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0ED0723A"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EXPLORER S.R.L.</w:t>
            </w:r>
          </w:p>
        </w:tc>
        <w:tc>
          <w:tcPr>
            <w:tcW w:w="1640" w:type="dxa"/>
            <w:tcBorders>
              <w:top w:val="nil"/>
              <w:left w:val="nil"/>
              <w:bottom w:val="single" w:sz="4" w:space="0" w:color="000000"/>
              <w:right w:val="single" w:sz="4" w:space="0" w:color="000000"/>
            </w:tcBorders>
            <w:shd w:val="clear" w:color="000000" w:fill="FFFFFF"/>
            <w:vAlign w:val="center"/>
            <w:hideMark/>
          </w:tcPr>
          <w:p w14:paraId="6DBAC900"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414,80</w:t>
            </w:r>
          </w:p>
        </w:tc>
      </w:tr>
      <w:tr w:rsidR="0089647C" w:rsidRPr="0089647C" w14:paraId="2BF301B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5E1778E3"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FARCO SRL</w:t>
            </w:r>
          </w:p>
        </w:tc>
        <w:tc>
          <w:tcPr>
            <w:tcW w:w="1640" w:type="dxa"/>
            <w:tcBorders>
              <w:top w:val="nil"/>
              <w:left w:val="nil"/>
              <w:bottom w:val="single" w:sz="4" w:space="0" w:color="000000"/>
              <w:right w:val="single" w:sz="4" w:space="0" w:color="000000"/>
            </w:tcBorders>
            <w:shd w:val="clear" w:color="000000" w:fill="FFFFFF"/>
            <w:vAlign w:val="center"/>
            <w:hideMark/>
          </w:tcPr>
          <w:p w14:paraId="45857554"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4.035,92</w:t>
            </w:r>
          </w:p>
        </w:tc>
      </w:tr>
      <w:tr w:rsidR="0089647C" w:rsidRPr="0089647C" w14:paraId="7F785694"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494A58A"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FARMACIA DI VIA ZANARDELLI SRL</w:t>
            </w:r>
          </w:p>
        </w:tc>
        <w:tc>
          <w:tcPr>
            <w:tcW w:w="1640" w:type="dxa"/>
            <w:tcBorders>
              <w:top w:val="nil"/>
              <w:left w:val="nil"/>
              <w:bottom w:val="single" w:sz="4" w:space="0" w:color="000000"/>
              <w:right w:val="single" w:sz="4" w:space="0" w:color="000000"/>
            </w:tcBorders>
            <w:shd w:val="clear" w:color="000000" w:fill="FFFFFF"/>
            <w:vAlign w:val="center"/>
            <w:hideMark/>
          </w:tcPr>
          <w:p w14:paraId="759F687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15,77</w:t>
            </w:r>
          </w:p>
        </w:tc>
      </w:tr>
      <w:tr w:rsidR="0089647C" w:rsidRPr="0089647C" w14:paraId="6F28DF74"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69E5D95"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FARMALVARION S.R.L. CON SOCIO UNICO</w:t>
            </w:r>
          </w:p>
        </w:tc>
        <w:tc>
          <w:tcPr>
            <w:tcW w:w="1640" w:type="dxa"/>
            <w:tcBorders>
              <w:top w:val="nil"/>
              <w:left w:val="nil"/>
              <w:bottom w:val="single" w:sz="4" w:space="0" w:color="000000"/>
              <w:right w:val="single" w:sz="4" w:space="0" w:color="000000"/>
            </w:tcBorders>
            <w:shd w:val="clear" w:color="000000" w:fill="FFFFFF"/>
            <w:vAlign w:val="center"/>
            <w:hideMark/>
          </w:tcPr>
          <w:p w14:paraId="4478F3A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1.054,75</w:t>
            </w:r>
          </w:p>
        </w:tc>
      </w:tr>
      <w:tr w:rsidR="0089647C" w:rsidRPr="0089647C" w14:paraId="29D192CE"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0E115A68"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GIACOMELLI MARIO</w:t>
            </w:r>
          </w:p>
        </w:tc>
        <w:tc>
          <w:tcPr>
            <w:tcW w:w="1640" w:type="dxa"/>
            <w:tcBorders>
              <w:top w:val="nil"/>
              <w:left w:val="nil"/>
              <w:bottom w:val="single" w:sz="4" w:space="0" w:color="000000"/>
              <w:right w:val="single" w:sz="4" w:space="0" w:color="000000"/>
            </w:tcBorders>
            <w:shd w:val="clear" w:color="000000" w:fill="FFFFFF"/>
            <w:vAlign w:val="center"/>
            <w:hideMark/>
          </w:tcPr>
          <w:p w14:paraId="4AC60599"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91,50</w:t>
            </w:r>
          </w:p>
        </w:tc>
      </w:tr>
      <w:tr w:rsidR="0089647C" w:rsidRPr="0089647C" w14:paraId="2002168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7F9A29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ISY WATER SRL</w:t>
            </w:r>
          </w:p>
        </w:tc>
        <w:tc>
          <w:tcPr>
            <w:tcW w:w="1640" w:type="dxa"/>
            <w:tcBorders>
              <w:top w:val="nil"/>
              <w:left w:val="nil"/>
              <w:bottom w:val="single" w:sz="4" w:space="0" w:color="000000"/>
              <w:right w:val="single" w:sz="4" w:space="0" w:color="000000"/>
            </w:tcBorders>
            <w:shd w:val="clear" w:color="000000" w:fill="FFFFFF"/>
            <w:vAlign w:val="center"/>
            <w:hideMark/>
          </w:tcPr>
          <w:p w14:paraId="6EDFEFDE"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511,67</w:t>
            </w:r>
          </w:p>
        </w:tc>
      </w:tr>
      <w:tr w:rsidR="0089647C" w:rsidRPr="0089647C" w14:paraId="2C70C91A"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0B261A46"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MAD SRL STP</w:t>
            </w:r>
          </w:p>
        </w:tc>
        <w:tc>
          <w:tcPr>
            <w:tcW w:w="1640" w:type="dxa"/>
            <w:tcBorders>
              <w:top w:val="nil"/>
              <w:left w:val="nil"/>
              <w:bottom w:val="single" w:sz="4" w:space="0" w:color="000000"/>
              <w:right w:val="single" w:sz="4" w:space="0" w:color="000000"/>
            </w:tcBorders>
            <w:shd w:val="clear" w:color="000000" w:fill="FFFFFF"/>
            <w:vAlign w:val="center"/>
            <w:hideMark/>
          </w:tcPr>
          <w:p w14:paraId="4FCAA6E0"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1.223,38</w:t>
            </w:r>
          </w:p>
        </w:tc>
      </w:tr>
      <w:tr w:rsidR="0089647C" w:rsidRPr="0089647C" w14:paraId="3C9B3CBC"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7DDFA93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MARAZZI SAS</w:t>
            </w:r>
          </w:p>
        </w:tc>
        <w:tc>
          <w:tcPr>
            <w:tcW w:w="1640" w:type="dxa"/>
            <w:tcBorders>
              <w:top w:val="nil"/>
              <w:left w:val="nil"/>
              <w:bottom w:val="single" w:sz="4" w:space="0" w:color="000000"/>
              <w:right w:val="single" w:sz="4" w:space="0" w:color="000000"/>
            </w:tcBorders>
            <w:shd w:val="clear" w:color="000000" w:fill="FFFFFF"/>
            <w:vAlign w:val="center"/>
            <w:hideMark/>
          </w:tcPr>
          <w:p w14:paraId="086C44E2"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445,30</w:t>
            </w:r>
          </w:p>
        </w:tc>
      </w:tr>
      <w:tr w:rsidR="0089647C" w:rsidRPr="0089647C" w14:paraId="17603F9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A75DFB3"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lastRenderedPageBreak/>
              <w:t>MARKAS S.R.L.</w:t>
            </w:r>
          </w:p>
        </w:tc>
        <w:tc>
          <w:tcPr>
            <w:tcW w:w="1640" w:type="dxa"/>
            <w:tcBorders>
              <w:top w:val="nil"/>
              <w:left w:val="nil"/>
              <w:bottom w:val="single" w:sz="4" w:space="0" w:color="000000"/>
              <w:right w:val="single" w:sz="4" w:space="0" w:color="000000"/>
            </w:tcBorders>
            <w:shd w:val="clear" w:color="000000" w:fill="FFFFFF"/>
            <w:vAlign w:val="center"/>
            <w:hideMark/>
          </w:tcPr>
          <w:p w14:paraId="0713A2F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870,79</w:t>
            </w:r>
          </w:p>
        </w:tc>
      </w:tr>
      <w:tr w:rsidR="0089647C" w:rsidRPr="0089647C" w14:paraId="19D8817A"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27362FC"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MARR S.P.A.</w:t>
            </w:r>
          </w:p>
        </w:tc>
        <w:tc>
          <w:tcPr>
            <w:tcW w:w="1640" w:type="dxa"/>
            <w:tcBorders>
              <w:top w:val="nil"/>
              <w:left w:val="nil"/>
              <w:bottom w:val="single" w:sz="4" w:space="0" w:color="000000"/>
              <w:right w:val="single" w:sz="4" w:space="0" w:color="000000"/>
            </w:tcBorders>
            <w:shd w:val="clear" w:color="000000" w:fill="FFFFFF"/>
            <w:vAlign w:val="center"/>
            <w:hideMark/>
          </w:tcPr>
          <w:p w14:paraId="7FA9380F"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4.231,05</w:t>
            </w:r>
          </w:p>
        </w:tc>
      </w:tr>
      <w:tr w:rsidR="0089647C" w:rsidRPr="0089647C" w14:paraId="7E9157BB"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1EBD9B3"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 xml:space="preserve">MICROSOFT IRELAND OPERATION LTD </w:t>
            </w:r>
          </w:p>
        </w:tc>
        <w:tc>
          <w:tcPr>
            <w:tcW w:w="1640" w:type="dxa"/>
            <w:tcBorders>
              <w:top w:val="nil"/>
              <w:left w:val="nil"/>
              <w:bottom w:val="single" w:sz="4" w:space="0" w:color="000000"/>
              <w:right w:val="single" w:sz="4" w:space="0" w:color="000000"/>
            </w:tcBorders>
            <w:shd w:val="clear" w:color="000000" w:fill="FFFFFF"/>
            <w:vAlign w:val="center"/>
            <w:hideMark/>
          </w:tcPr>
          <w:p w14:paraId="700B5A3A"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-1.010,85</w:t>
            </w:r>
          </w:p>
        </w:tc>
      </w:tr>
      <w:tr w:rsidR="0089647C" w:rsidRPr="0089647C" w14:paraId="71A5E680"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28DF9A18"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MIRKAL SNC DI SANNINO ALFONSO &amp; C.</w:t>
            </w:r>
          </w:p>
        </w:tc>
        <w:tc>
          <w:tcPr>
            <w:tcW w:w="1640" w:type="dxa"/>
            <w:tcBorders>
              <w:top w:val="nil"/>
              <w:left w:val="nil"/>
              <w:bottom w:val="single" w:sz="4" w:space="0" w:color="000000"/>
              <w:right w:val="single" w:sz="4" w:space="0" w:color="000000"/>
            </w:tcBorders>
            <w:shd w:val="clear" w:color="000000" w:fill="FFFFFF"/>
            <w:vAlign w:val="center"/>
            <w:hideMark/>
          </w:tcPr>
          <w:p w14:paraId="2527599F"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1.052,65</w:t>
            </w:r>
          </w:p>
        </w:tc>
      </w:tr>
      <w:tr w:rsidR="0089647C" w:rsidRPr="0089647C" w14:paraId="489AFC7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0488B01E"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NEPROMA SERVICE SRL</w:t>
            </w:r>
          </w:p>
        </w:tc>
        <w:tc>
          <w:tcPr>
            <w:tcW w:w="1640" w:type="dxa"/>
            <w:tcBorders>
              <w:top w:val="nil"/>
              <w:left w:val="nil"/>
              <w:bottom w:val="single" w:sz="4" w:space="0" w:color="000000"/>
              <w:right w:val="single" w:sz="4" w:space="0" w:color="000000"/>
            </w:tcBorders>
            <w:shd w:val="clear" w:color="000000" w:fill="FFFFFF"/>
            <w:vAlign w:val="center"/>
            <w:hideMark/>
          </w:tcPr>
          <w:p w14:paraId="0AD92CDE"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2.284,60</w:t>
            </w:r>
          </w:p>
        </w:tc>
      </w:tr>
      <w:tr w:rsidR="0089647C" w:rsidRPr="0089647C" w14:paraId="7463C6BB"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7CD352F0"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NOVUFFICIO DI MIGLIOLI FABIO &amp; C. S.N.C.</w:t>
            </w:r>
          </w:p>
        </w:tc>
        <w:tc>
          <w:tcPr>
            <w:tcW w:w="1640" w:type="dxa"/>
            <w:tcBorders>
              <w:top w:val="nil"/>
              <w:left w:val="nil"/>
              <w:bottom w:val="single" w:sz="4" w:space="0" w:color="000000"/>
              <w:right w:val="single" w:sz="4" w:space="0" w:color="000000"/>
            </w:tcBorders>
            <w:shd w:val="clear" w:color="000000" w:fill="FFFFFF"/>
            <w:vAlign w:val="center"/>
            <w:hideMark/>
          </w:tcPr>
          <w:p w14:paraId="5221C3DD"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338,10</w:t>
            </w:r>
          </w:p>
        </w:tc>
      </w:tr>
      <w:tr w:rsidR="0089647C" w:rsidRPr="0089647C" w14:paraId="5BF3F041"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32CBDEC8"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ONEDA LUCIANO</w:t>
            </w:r>
          </w:p>
        </w:tc>
        <w:tc>
          <w:tcPr>
            <w:tcW w:w="1640" w:type="dxa"/>
            <w:tcBorders>
              <w:top w:val="nil"/>
              <w:left w:val="nil"/>
              <w:bottom w:val="single" w:sz="4" w:space="0" w:color="000000"/>
              <w:right w:val="single" w:sz="4" w:space="0" w:color="000000"/>
            </w:tcBorders>
            <w:shd w:val="clear" w:color="000000" w:fill="FFFFFF"/>
            <w:vAlign w:val="center"/>
            <w:hideMark/>
          </w:tcPr>
          <w:p w14:paraId="522E7965"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575,90</w:t>
            </w:r>
          </w:p>
        </w:tc>
      </w:tr>
      <w:tr w:rsidR="0089647C" w:rsidRPr="0089647C" w14:paraId="71A9DFCF"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3854E247"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PADERNO FRUTTA S.</w:t>
            </w:r>
            <w:proofErr w:type="gramStart"/>
            <w:r w:rsidRPr="0089647C">
              <w:rPr>
                <w:rFonts w:ascii="Arial" w:eastAsia="Times New Roman" w:hAnsi="Arial" w:cs="Arial"/>
                <w:color w:val="000000"/>
                <w:sz w:val="18"/>
                <w:szCs w:val="18"/>
              </w:rPr>
              <w:t>R.L</w:t>
            </w:r>
            <w:proofErr w:type="gramEnd"/>
          </w:p>
        </w:tc>
        <w:tc>
          <w:tcPr>
            <w:tcW w:w="1640" w:type="dxa"/>
            <w:tcBorders>
              <w:top w:val="nil"/>
              <w:left w:val="nil"/>
              <w:bottom w:val="single" w:sz="4" w:space="0" w:color="000000"/>
              <w:right w:val="single" w:sz="4" w:space="0" w:color="000000"/>
            </w:tcBorders>
            <w:shd w:val="clear" w:color="000000" w:fill="FFFFFF"/>
            <w:vAlign w:val="center"/>
            <w:hideMark/>
          </w:tcPr>
          <w:p w14:paraId="2B799084"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651,78</w:t>
            </w:r>
          </w:p>
        </w:tc>
      </w:tr>
      <w:tr w:rsidR="0089647C" w:rsidRPr="0089647C" w14:paraId="0A311BA5" w14:textId="77777777" w:rsidTr="0089647C">
        <w:trPr>
          <w:trHeight w:val="450"/>
        </w:trPr>
        <w:tc>
          <w:tcPr>
            <w:tcW w:w="4640" w:type="dxa"/>
            <w:tcBorders>
              <w:top w:val="nil"/>
              <w:left w:val="single" w:sz="4" w:space="0" w:color="000000"/>
              <w:bottom w:val="nil"/>
              <w:right w:val="single" w:sz="4" w:space="0" w:color="000000"/>
            </w:tcBorders>
            <w:shd w:val="clear" w:color="000000" w:fill="FFFFFF"/>
            <w:vAlign w:val="center"/>
            <w:hideMark/>
          </w:tcPr>
          <w:p w14:paraId="1CFBE975"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POLIAMBULATORI FLEMING TECNA SRL DIR. SANITARIO ROBERTO GHEZA</w:t>
            </w:r>
          </w:p>
        </w:tc>
        <w:tc>
          <w:tcPr>
            <w:tcW w:w="1640" w:type="dxa"/>
            <w:tcBorders>
              <w:top w:val="nil"/>
              <w:left w:val="nil"/>
              <w:bottom w:val="nil"/>
              <w:right w:val="single" w:sz="4" w:space="0" w:color="000000"/>
            </w:tcBorders>
            <w:shd w:val="clear" w:color="000000" w:fill="FFFFFF"/>
            <w:vAlign w:val="center"/>
            <w:hideMark/>
          </w:tcPr>
          <w:p w14:paraId="0737FEA8"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288,00</w:t>
            </w:r>
          </w:p>
        </w:tc>
      </w:tr>
      <w:tr w:rsidR="0089647C" w:rsidRPr="0089647C" w14:paraId="66251EBC" w14:textId="77777777" w:rsidTr="0089647C">
        <w:trPr>
          <w:trHeight w:val="282"/>
        </w:trPr>
        <w:tc>
          <w:tcPr>
            <w:tcW w:w="4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E4DA7"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PRATI ROSANNA</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14:paraId="6EF5C8C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858,00</w:t>
            </w:r>
          </w:p>
        </w:tc>
      </w:tr>
      <w:tr w:rsidR="0089647C" w:rsidRPr="0089647C" w14:paraId="6AF8FE6F"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39191067"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PULITORI ED AFFINI SPA</w:t>
            </w:r>
          </w:p>
        </w:tc>
        <w:tc>
          <w:tcPr>
            <w:tcW w:w="1640" w:type="dxa"/>
            <w:tcBorders>
              <w:top w:val="nil"/>
              <w:left w:val="nil"/>
              <w:bottom w:val="single" w:sz="4" w:space="0" w:color="000000"/>
              <w:right w:val="single" w:sz="4" w:space="0" w:color="000000"/>
            </w:tcBorders>
            <w:shd w:val="clear" w:color="000000" w:fill="FFFFFF"/>
            <w:vAlign w:val="center"/>
            <w:hideMark/>
          </w:tcPr>
          <w:p w14:paraId="11970DCC"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24.044,94</w:t>
            </w:r>
          </w:p>
        </w:tc>
      </w:tr>
      <w:tr w:rsidR="0089647C" w:rsidRPr="0089647C" w14:paraId="4AF8C433"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D45D26C"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SERENITY S.P.A.</w:t>
            </w:r>
          </w:p>
        </w:tc>
        <w:tc>
          <w:tcPr>
            <w:tcW w:w="1640" w:type="dxa"/>
            <w:tcBorders>
              <w:top w:val="nil"/>
              <w:left w:val="nil"/>
              <w:bottom w:val="single" w:sz="4" w:space="0" w:color="000000"/>
              <w:right w:val="single" w:sz="4" w:space="0" w:color="000000"/>
            </w:tcBorders>
            <w:shd w:val="clear" w:color="000000" w:fill="FFFFFF"/>
            <w:vAlign w:val="center"/>
            <w:hideMark/>
          </w:tcPr>
          <w:p w14:paraId="2AA65ADE"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4.684,34</w:t>
            </w:r>
          </w:p>
        </w:tc>
      </w:tr>
      <w:tr w:rsidR="0089647C" w:rsidRPr="0089647C" w14:paraId="460E94CA"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48BB24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SIMON BRIAN</w:t>
            </w:r>
          </w:p>
        </w:tc>
        <w:tc>
          <w:tcPr>
            <w:tcW w:w="1640" w:type="dxa"/>
            <w:tcBorders>
              <w:top w:val="nil"/>
              <w:left w:val="nil"/>
              <w:bottom w:val="single" w:sz="4" w:space="0" w:color="000000"/>
              <w:right w:val="single" w:sz="4" w:space="0" w:color="000000"/>
            </w:tcBorders>
            <w:shd w:val="clear" w:color="000000" w:fill="FFFFFF"/>
            <w:vAlign w:val="center"/>
            <w:hideMark/>
          </w:tcPr>
          <w:p w14:paraId="3E43B1F3"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1.212,00</w:t>
            </w:r>
          </w:p>
        </w:tc>
      </w:tr>
      <w:tr w:rsidR="0089647C" w:rsidRPr="0089647C" w14:paraId="3B2ADB1F"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386ED73C"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 xml:space="preserve">T. &amp; T. </w:t>
            </w:r>
            <w:proofErr w:type="spellStart"/>
            <w:r w:rsidRPr="0089647C">
              <w:rPr>
                <w:rFonts w:ascii="Arial" w:eastAsia="Times New Roman" w:hAnsi="Arial" w:cs="Arial"/>
                <w:color w:val="000000"/>
                <w:sz w:val="18"/>
                <w:szCs w:val="18"/>
              </w:rPr>
              <w:t>Srl</w:t>
            </w:r>
            <w:proofErr w:type="spellEnd"/>
          </w:p>
        </w:tc>
        <w:tc>
          <w:tcPr>
            <w:tcW w:w="1640" w:type="dxa"/>
            <w:tcBorders>
              <w:top w:val="nil"/>
              <w:left w:val="nil"/>
              <w:bottom w:val="single" w:sz="4" w:space="0" w:color="000000"/>
              <w:right w:val="single" w:sz="4" w:space="0" w:color="000000"/>
            </w:tcBorders>
            <w:shd w:val="clear" w:color="000000" w:fill="FFFFFF"/>
            <w:vAlign w:val="center"/>
            <w:hideMark/>
          </w:tcPr>
          <w:p w14:paraId="0F43E813"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536,80</w:t>
            </w:r>
          </w:p>
        </w:tc>
      </w:tr>
      <w:tr w:rsidR="0089647C" w:rsidRPr="0089647C" w14:paraId="34B65BD2"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76251345"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TECNOCHEF S.R.L.</w:t>
            </w:r>
          </w:p>
        </w:tc>
        <w:tc>
          <w:tcPr>
            <w:tcW w:w="1640" w:type="dxa"/>
            <w:tcBorders>
              <w:top w:val="nil"/>
              <w:left w:val="nil"/>
              <w:bottom w:val="single" w:sz="4" w:space="0" w:color="000000"/>
              <w:right w:val="single" w:sz="4" w:space="0" w:color="000000"/>
            </w:tcBorders>
            <w:shd w:val="clear" w:color="000000" w:fill="FFFFFF"/>
            <w:vAlign w:val="center"/>
            <w:hideMark/>
          </w:tcPr>
          <w:p w14:paraId="07612433"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164,26</w:t>
            </w:r>
          </w:p>
        </w:tc>
      </w:tr>
      <w:tr w:rsidR="0089647C" w:rsidRPr="0089647C" w14:paraId="2A8D73D3"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52ED4FF8"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TIM S.P.A.</w:t>
            </w:r>
          </w:p>
        </w:tc>
        <w:tc>
          <w:tcPr>
            <w:tcW w:w="1640" w:type="dxa"/>
            <w:tcBorders>
              <w:top w:val="nil"/>
              <w:left w:val="nil"/>
              <w:bottom w:val="single" w:sz="4" w:space="0" w:color="000000"/>
              <w:right w:val="single" w:sz="4" w:space="0" w:color="000000"/>
            </w:tcBorders>
            <w:shd w:val="clear" w:color="000000" w:fill="FFFFFF"/>
            <w:vAlign w:val="center"/>
            <w:hideMark/>
          </w:tcPr>
          <w:p w14:paraId="7521BE46"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82,94</w:t>
            </w:r>
          </w:p>
        </w:tc>
      </w:tr>
      <w:tr w:rsidR="0089647C" w:rsidRPr="0089647C" w14:paraId="186742FC"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0FA12AD0"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TK ELEVATOR ITALIA S.P.A.</w:t>
            </w:r>
          </w:p>
        </w:tc>
        <w:tc>
          <w:tcPr>
            <w:tcW w:w="1640" w:type="dxa"/>
            <w:tcBorders>
              <w:top w:val="nil"/>
              <w:left w:val="nil"/>
              <w:bottom w:val="single" w:sz="4" w:space="0" w:color="000000"/>
              <w:right w:val="single" w:sz="4" w:space="0" w:color="000000"/>
            </w:tcBorders>
            <w:shd w:val="clear" w:color="000000" w:fill="FFFFFF"/>
            <w:vAlign w:val="center"/>
            <w:hideMark/>
          </w:tcPr>
          <w:p w14:paraId="34F43A24"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350,00</w:t>
            </w:r>
          </w:p>
        </w:tc>
      </w:tr>
      <w:tr w:rsidR="0089647C" w:rsidRPr="0089647C" w14:paraId="57A82279"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C817119"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TOMASONI RINO PIERINO</w:t>
            </w:r>
          </w:p>
        </w:tc>
        <w:tc>
          <w:tcPr>
            <w:tcW w:w="1640" w:type="dxa"/>
            <w:tcBorders>
              <w:top w:val="nil"/>
              <w:left w:val="nil"/>
              <w:bottom w:val="single" w:sz="4" w:space="0" w:color="000000"/>
              <w:right w:val="single" w:sz="4" w:space="0" w:color="000000"/>
            </w:tcBorders>
            <w:shd w:val="clear" w:color="000000" w:fill="FFFFFF"/>
            <w:vAlign w:val="center"/>
            <w:hideMark/>
          </w:tcPr>
          <w:p w14:paraId="1CDCA4BA"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141,52</w:t>
            </w:r>
          </w:p>
        </w:tc>
      </w:tr>
      <w:tr w:rsidR="0089647C" w:rsidRPr="0089647C" w14:paraId="60AC4277"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683F70EB"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VIVISOL SRL</w:t>
            </w:r>
          </w:p>
        </w:tc>
        <w:tc>
          <w:tcPr>
            <w:tcW w:w="1640" w:type="dxa"/>
            <w:tcBorders>
              <w:top w:val="nil"/>
              <w:left w:val="nil"/>
              <w:bottom w:val="single" w:sz="4" w:space="0" w:color="000000"/>
              <w:right w:val="single" w:sz="4" w:space="0" w:color="000000"/>
            </w:tcBorders>
            <w:shd w:val="clear" w:color="000000" w:fill="FFFFFF"/>
            <w:vAlign w:val="center"/>
            <w:hideMark/>
          </w:tcPr>
          <w:p w14:paraId="64DBD5F7"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1.433,04</w:t>
            </w:r>
          </w:p>
        </w:tc>
      </w:tr>
      <w:tr w:rsidR="0089647C" w:rsidRPr="0089647C" w14:paraId="6042CEFE" w14:textId="77777777" w:rsidTr="0089647C">
        <w:trPr>
          <w:trHeight w:val="282"/>
        </w:trPr>
        <w:tc>
          <w:tcPr>
            <w:tcW w:w="4640" w:type="dxa"/>
            <w:tcBorders>
              <w:top w:val="nil"/>
              <w:left w:val="single" w:sz="4" w:space="0" w:color="000000"/>
              <w:bottom w:val="single" w:sz="4" w:space="0" w:color="000000"/>
              <w:right w:val="single" w:sz="4" w:space="0" w:color="000000"/>
            </w:tcBorders>
            <w:shd w:val="clear" w:color="000000" w:fill="FFFFFF"/>
            <w:vAlign w:val="center"/>
            <w:hideMark/>
          </w:tcPr>
          <w:p w14:paraId="4B7EB1FC" w14:textId="77777777" w:rsidR="0089647C" w:rsidRPr="0089647C" w:rsidRDefault="0089647C" w:rsidP="0089647C">
            <w:pPr>
              <w:autoSpaceDE/>
              <w:autoSpaceDN/>
              <w:adjustRightInd/>
              <w:spacing w:after="0" w:line="240" w:lineRule="auto"/>
              <w:rPr>
                <w:rFonts w:ascii="Arial" w:eastAsia="Times New Roman" w:hAnsi="Arial" w:cs="Arial"/>
                <w:color w:val="000000"/>
                <w:sz w:val="18"/>
                <w:szCs w:val="18"/>
              </w:rPr>
            </w:pPr>
            <w:r w:rsidRPr="0089647C">
              <w:rPr>
                <w:rFonts w:ascii="Arial" w:eastAsia="Times New Roman" w:hAnsi="Arial" w:cs="Arial"/>
                <w:color w:val="000000"/>
                <w:sz w:val="18"/>
                <w:szCs w:val="18"/>
              </w:rPr>
              <w:t>WE YOU SRL</w:t>
            </w:r>
          </w:p>
        </w:tc>
        <w:tc>
          <w:tcPr>
            <w:tcW w:w="1640" w:type="dxa"/>
            <w:tcBorders>
              <w:top w:val="nil"/>
              <w:left w:val="nil"/>
              <w:bottom w:val="single" w:sz="4" w:space="0" w:color="000000"/>
              <w:right w:val="single" w:sz="4" w:space="0" w:color="000000"/>
            </w:tcBorders>
            <w:shd w:val="clear" w:color="000000" w:fill="FFFFFF"/>
            <w:vAlign w:val="center"/>
            <w:hideMark/>
          </w:tcPr>
          <w:p w14:paraId="567EF9D2" w14:textId="77777777" w:rsidR="0089647C" w:rsidRPr="0089647C" w:rsidRDefault="0089647C" w:rsidP="0089647C">
            <w:pPr>
              <w:autoSpaceDE/>
              <w:autoSpaceDN/>
              <w:adjustRightInd/>
              <w:spacing w:after="0" w:line="240" w:lineRule="auto"/>
              <w:jc w:val="right"/>
              <w:rPr>
                <w:rFonts w:ascii="Arial" w:eastAsia="Times New Roman" w:hAnsi="Arial" w:cs="Arial"/>
                <w:color w:val="000000"/>
                <w:sz w:val="18"/>
                <w:szCs w:val="18"/>
              </w:rPr>
            </w:pPr>
            <w:r w:rsidRPr="0089647C">
              <w:rPr>
                <w:rFonts w:ascii="Arial" w:eastAsia="Times New Roman" w:hAnsi="Arial" w:cs="Arial"/>
                <w:color w:val="000000"/>
                <w:sz w:val="18"/>
                <w:szCs w:val="18"/>
              </w:rPr>
              <w:t>1.127,50</w:t>
            </w:r>
          </w:p>
        </w:tc>
      </w:tr>
    </w:tbl>
    <w:p w14:paraId="2729724A" w14:textId="5A3CEB7D" w:rsidR="00ED57EF" w:rsidRDefault="0089647C" w:rsidP="00CF2EEC">
      <w:pPr>
        <w:pStyle w:val="Normal"/>
        <w:spacing w:line="360" w:lineRule="auto"/>
        <w:jc w:val="both"/>
        <w:rPr>
          <w:rFonts w:asciiTheme="minorHAnsi" w:hAnsiTheme="minorHAnsi"/>
          <w:b/>
          <w:bCs/>
          <w:color w:val="000000"/>
          <w:sz w:val="22"/>
          <w:szCs w:val="22"/>
        </w:rPr>
      </w:pPr>
      <w:r>
        <w:rPr>
          <w:rFonts w:asciiTheme="minorHAnsi" w:hAnsiTheme="minorHAnsi"/>
          <w:b/>
          <w:bCs/>
          <w:color w:val="000000"/>
          <w:sz w:val="22"/>
          <w:szCs w:val="22"/>
        </w:rPr>
        <w:fldChar w:fldCharType="end"/>
      </w:r>
    </w:p>
    <w:p w14:paraId="26905AD5" w14:textId="635B545F" w:rsidR="00D72BD3" w:rsidRPr="00152BD7" w:rsidRDefault="00D72BD3" w:rsidP="00CF2EEC">
      <w:pPr>
        <w:pStyle w:val="Normal"/>
        <w:spacing w:line="360" w:lineRule="auto"/>
        <w:jc w:val="both"/>
        <w:rPr>
          <w:rFonts w:asciiTheme="minorHAnsi" w:hAnsiTheme="minorHAnsi"/>
          <w:b/>
          <w:bCs/>
          <w:color w:val="000000"/>
          <w:sz w:val="22"/>
          <w:szCs w:val="22"/>
        </w:rPr>
      </w:pPr>
      <w:r w:rsidRPr="00152BD7">
        <w:rPr>
          <w:rFonts w:asciiTheme="minorHAnsi" w:hAnsiTheme="minorHAnsi"/>
          <w:b/>
          <w:bCs/>
          <w:color w:val="000000"/>
          <w:sz w:val="22"/>
          <w:szCs w:val="22"/>
        </w:rPr>
        <w:t xml:space="preserve">Personale </w:t>
      </w:r>
    </w:p>
    <w:p w14:paraId="1C2C35E0" w14:textId="476DF41B" w:rsidR="00D72BD3" w:rsidRPr="00152BD7" w:rsidRDefault="001E7DE4" w:rsidP="00CF2EEC">
      <w:pPr>
        <w:pStyle w:val="Normal"/>
        <w:spacing w:line="360" w:lineRule="auto"/>
        <w:jc w:val="both"/>
        <w:rPr>
          <w:rFonts w:asciiTheme="minorHAnsi" w:hAnsiTheme="minorHAnsi"/>
          <w:bCs/>
          <w:color w:val="000000"/>
          <w:sz w:val="22"/>
          <w:szCs w:val="22"/>
        </w:rPr>
      </w:pPr>
      <w:r w:rsidRPr="00152BD7">
        <w:rPr>
          <w:rFonts w:asciiTheme="minorHAnsi" w:hAnsiTheme="minorHAnsi"/>
          <w:bCs/>
          <w:color w:val="000000"/>
          <w:sz w:val="22"/>
          <w:szCs w:val="22"/>
        </w:rPr>
        <w:t xml:space="preserve">Con riferimento al </w:t>
      </w:r>
      <w:r w:rsidR="00D72BD3" w:rsidRPr="00152BD7">
        <w:rPr>
          <w:rFonts w:asciiTheme="minorHAnsi" w:hAnsiTheme="minorHAnsi"/>
          <w:bCs/>
          <w:color w:val="000000"/>
          <w:sz w:val="22"/>
          <w:szCs w:val="22"/>
        </w:rPr>
        <w:t xml:space="preserve">personale dipendente </w:t>
      </w:r>
      <w:r w:rsidRPr="00152BD7">
        <w:rPr>
          <w:rFonts w:asciiTheme="minorHAnsi" w:hAnsiTheme="minorHAnsi"/>
          <w:bCs/>
          <w:color w:val="000000"/>
          <w:sz w:val="22"/>
          <w:szCs w:val="22"/>
        </w:rPr>
        <w:t>si segnala che l</w:t>
      </w:r>
      <w:r w:rsidR="00D72BD3" w:rsidRPr="00152BD7">
        <w:rPr>
          <w:rFonts w:asciiTheme="minorHAnsi" w:hAnsiTheme="minorHAnsi"/>
          <w:bCs/>
          <w:color w:val="000000"/>
          <w:sz w:val="22"/>
          <w:szCs w:val="22"/>
        </w:rPr>
        <w:t>’</w:t>
      </w:r>
      <w:r w:rsidR="00D72BD3" w:rsidRPr="00152BD7">
        <w:rPr>
          <w:rFonts w:asciiTheme="minorHAnsi" w:hAnsiTheme="minorHAnsi"/>
          <w:bCs/>
          <w:i/>
          <w:iCs/>
          <w:color w:val="000000"/>
          <w:sz w:val="22"/>
          <w:szCs w:val="22"/>
        </w:rPr>
        <w:t>Ente</w:t>
      </w:r>
      <w:r w:rsidR="00D72BD3" w:rsidRPr="00152BD7">
        <w:rPr>
          <w:rFonts w:asciiTheme="minorHAnsi" w:hAnsiTheme="minorHAnsi"/>
          <w:bCs/>
          <w:color w:val="000000"/>
          <w:sz w:val="22"/>
          <w:szCs w:val="22"/>
        </w:rPr>
        <w:t xml:space="preserve"> </w:t>
      </w:r>
      <w:r w:rsidRPr="00152BD7">
        <w:rPr>
          <w:rFonts w:asciiTheme="minorHAnsi" w:hAnsiTheme="minorHAnsi"/>
          <w:bCs/>
          <w:color w:val="000000"/>
          <w:sz w:val="22"/>
          <w:szCs w:val="22"/>
        </w:rPr>
        <w:t>ha adottato apposite procedure</w:t>
      </w:r>
      <w:r w:rsidR="00D321DD" w:rsidRPr="00152BD7">
        <w:rPr>
          <w:rFonts w:asciiTheme="minorHAnsi" w:hAnsiTheme="minorHAnsi"/>
          <w:bCs/>
          <w:color w:val="000000"/>
          <w:sz w:val="22"/>
          <w:szCs w:val="22"/>
        </w:rPr>
        <w:t xml:space="preserve"> </w:t>
      </w:r>
      <w:r w:rsidR="00127843" w:rsidRPr="00152BD7">
        <w:rPr>
          <w:rFonts w:asciiTheme="minorHAnsi" w:hAnsiTheme="minorHAnsi"/>
          <w:bCs/>
          <w:color w:val="000000"/>
          <w:sz w:val="22"/>
          <w:szCs w:val="22"/>
        </w:rPr>
        <w:t>e</w:t>
      </w:r>
      <w:r w:rsidR="00D321DD" w:rsidRPr="00152BD7">
        <w:rPr>
          <w:rFonts w:asciiTheme="minorHAnsi" w:hAnsiTheme="minorHAnsi"/>
          <w:bCs/>
          <w:color w:val="000000"/>
          <w:sz w:val="22"/>
          <w:szCs w:val="22"/>
        </w:rPr>
        <w:t xml:space="preserve"> piani</w:t>
      </w:r>
      <w:r w:rsidRPr="00152BD7">
        <w:rPr>
          <w:rFonts w:asciiTheme="minorHAnsi" w:hAnsiTheme="minorHAnsi"/>
          <w:bCs/>
          <w:color w:val="000000"/>
          <w:sz w:val="22"/>
          <w:szCs w:val="22"/>
        </w:rPr>
        <w:t xml:space="preserve"> con riferimento</w:t>
      </w:r>
      <w:r w:rsidR="00D72BD3" w:rsidRPr="00152BD7">
        <w:rPr>
          <w:rFonts w:asciiTheme="minorHAnsi" w:hAnsiTheme="minorHAnsi"/>
          <w:bCs/>
          <w:color w:val="000000"/>
          <w:sz w:val="22"/>
          <w:szCs w:val="22"/>
        </w:rPr>
        <w:t>:</w:t>
      </w:r>
    </w:p>
    <w:p w14:paraId="296305E8" w14:textId="61DD2030" w:rsidR="00D72BD3" w:rsidRPr="00152BD7" w:rsidRDefault="001E7DE4" w:rsidP="004C366B">
      <w:pPr>
        <w:pStyle w:val="Normal"/>
        <w:numPr>
          <w:ilvl w:val="0"/>
          <w:numId w:val="15"/>
        </w:numPr>
        <w:spacing w:line="360" w:lineRule="auto"/>
        <w:ind w:left="567" w:hanging="283"/>
        <w:jc w:val="both"/>
        <w:rPr>
          <w:rFonts w:asciiTheme="minorHAnsi" w:hAnsiTheme="minorHAnsi"/>
          <w:bCs/>
          <w:color w:val="000000"/>
          <w:sz w:val="22"/>
          <w:szCs w:val="22"/>
        </w:rPr>
      </w:pPr>
      <w:r w:rsidRPr="00152BD7">
        <w:rPr>
          <w:rFonts w:asciiTheme="minorHAnsi" w:hAnsiTheme="minorHAnsi"/>
          <w:bCs/>
          <w:color w:val="000000"/>
          <w:sz w:val="22"/>
          <w:szCs w:val="22"/>
        </w:rPr>
        <w:t xml:space="preserve">al </w:t>
      </w:r>
      <w:r w:rsidRPr="00152BD7">
        <w:rPr>
          <w:rFonts w:asciiTheme="minorHAnsi" w:hAnsiTheme="minorHAnsi"/>
          <w:b/>
          <w:color w:val="000000"/>
          <w:sz w:val="22"/>
          <w:szCs w:val="22"/>
        </w:rPr>
        <w:t>r</w:t>
      </w:r>
      <w:r w:rsidR="00D72BD3" w:rsidRPr="00152BD7">
        <w:rPr>
          <w:rFonts w:asciiTheme="minorHAnsi" w:hAnsiTheme="minorHAnsi"/>
          <w:b/>
          <w:color w:val="000000"/>
          <w:sz w:val="22"/>
          <w:szCs w:val="22"/>
        </w:rPr>
        <w:t>ispetto delle pari opportunità</w:t>
      </w:r>
      <w:r w:rsidR="00D72BD3" w:rsidRPr="00152BD7">
        <w:rPr>
          <w:rFonts w:asciiTheme="minorHAnsi" w:hAnsiTheme="minorHAnsi"/>
          <w:bCs/>
          <w:color w:val="000000"/>
          <w:sz w:val="22"/>
          <w:szCs w:val="22"/>
        </w:rPr>
        <w:t xml:space="preserve"> per l’accesso alle diverse posizioni lavorative e nei percorsi di avanzamento delle carriere;</w:t>
      </w:r>
    </w:p>
    <w:p w14:paraId="00F7A4E2" w14:textId="3A088670" w:rsidR="00D72BD3" w:rsidRPr="00152BD7" w:rsidRDefault="001E7DE4" w:rsidP="004C366B">
      <w:pPr>
        <w:pStyle w:val="Normal"/>
        <w:numPr>
          <w:ilvl w:val="0"/>
          <w:numId w:val="15"/>
        </w:numPr>
        <w:spacing w:line="360" w:lineRule="auto"/>
        <w:ind w:left="567" w:hanging="283"/>
        <w:jc w:val="both"/>
        <w:rPr>
          <w:rFonts w:asciiTheme="minorHAnsi" w:hAnsiTheme="minorHAnsi"/>
          <w:bCs/>
          <w:color w:val="000000"/>
          <w:sz w:val="22"/>
          <w:szCs w:val="22"/>
        </w:rPr>
      </w:pPr>
      <w:r w:rsidRPr="00152BD7">
        <w:rPr>
          <w:rFonts w:asciiTheme="minorHAnsi" w:hAnsiTheme="minorHAnsi"/>
          <w:bCs/>
          <w:color w:val="000000"/>
          <w:sz w:val="22"/>
          <w:szCs w:val="22"/>
        </w:rPr>
        <w:t>alla</w:t>
      </w:r>
      <w:r w:rsidR="00D72BD3" w:rsidRPr="00152BD7">
        <w:rPr>
          <w:rFonts w:asciiTheme="minorHAnsi" w:hAnsiTheme="minorHAnsi"/>
          <w:bCs/>
          <w:color w:val="000000"/>
          <w:sz w:val="22"/>
          <w:szCs w:val="22"/>
        </w:rPr>
        <w:t xml:space="preserve"> </w:t>
      </w:r>
      <w:r w:rsidR="00D72BD3" w:rsidRPr="00152BD7">
        <w:rPr>
          <w:rFonts w:asciiTheme="minorHAnsi" w:hAnsiTheme="minorHAnsi"/>
          <w:b/>
          <w:color w:val="000000"/>
          <w:sz w:val="22"/>
          <w:szCs w:val="22"/>
        </w:rPr>
        <w:t xml:space="preserve">politica relativa alla </w:t>
      </w:r>
      <w:r w:rsidR="004C366B" w:rsidRPr="00152BD7">
        <w:rPr>
          <w:rFonts w:asciiTheme="minorHAnsi" w:hAnsiTheme="minorHAnsi"/>
          <w:b/>
          <w:color w:val="000000"/>
          <w:sz w:val="22"/>
          <w:szCs w:val="22"/>
        </w:rPr>
        <w:t>s</w:t>
      </w:r>
      <w:r w:rsidR="00D72BD3" w:rsidRPr="00152BD7">
        <w:rPr>
          <w:rFonts w:asciiTheme="minorHAnsi" w:hAnsiTheme="minorHAnsi"/>
          <w:b/>
          <w:color w:val="000000"/>
          <w:sz w:val="22"/>
          <w:szCs w:val="22"/>
        </w:rPr>
        <w:t xml:space="preserve">alute e </w:t>
      </w:r>
      <w:r w:rsidR="004C366B" w:rsidRPr="00152BD7">
        <w:rPr>
          <w:rFonts w:asciiTheme="minorHAnsi" w:hAnsiTheme="minorHAnsi"/>
          <w:b/>
          <w:color w:val="000000"/>
          <w:sz w:val="22"/>
          <w:szCs w:val="22"/>
        </w:rPr>
        <w:t>s</w:t>
      </w:r>
      <w:r w:rsidR="00D72BD3" w:rsidRPr="00152BD7">
        <w:rPr>
          <w:rFonts w:asciiTheme="minorHAnsi" w:hAnsiTheme="minorHAnsi"/>
          <w:b/>
          <w:color w:val="000000"/>
          <w:sz w:val="22"/>
          <w:szCs w:val="22"/>
        </w:rPr>
        <w:t xml:space="preserve">icurezza dei </w:t>
      </w:r>
      <w:r w:rsidR="004C366B" w:rsidRPr="00152BD7">
        <w:rPr>
          <w:rFonts w:asciiTheme="minorHAnsi" w:hAnsiTheme="minorHAnsi"/>
          <w:b/>
          <w:color w:val="000000"/>
          <w:sz w:val="22"/>
          <w:szCs w:val="22"/>
        </w:rPr>
        <w:t>l</w:t>
      </w:r>
      <w:r w:rsidR="00D72BD3" w:rsidRPr="00152BD7">
        <w:rPr>
          <w:rFonts w:asciiTheme="minorHAnsi" w:hAnsiTheme="minorHAnsi"/>
          <w:b/>
          <w:color w:val="000000"/>
          <w:sz w:val="22"/>
          <w:szCs w:val="22"/>
        </w:rPr>
        <w:t>avoratori</w:t>
      </w:r>
      <w:r w:rsidR="00D72BD3" w:rsidRPr="00152BD7">
        <w:rPr>
          <w:rFonts w:asciiTheme="minorHAnsi" w:hAnsiTheme="minorHAnsi"/>
          <w:bCs/>
          <w:color w:val="000000"/>
          <w:sz w:val="22"/>
          <w:szCs w:val="22"/>
        </w:rPr>
        <w:t xml:space="preserve">, </w:t>
      </w:r>
      <w:r w:rsidRPr="00152BD7">
        <w:rPr>
          <w:rFonts w:asciiTheme="minorHAnsi" w:hAnsiTheme="minorHAnsi"/>
          <w:bCs/>
          <w:color w:val="000000"/>
          <w:sz w:val="22"/>
          <w:szCs w:val="22"/>
        </w:rPr>
        <w:t>ag</w:t>
      </w:r>
      <w:r w:rsidR="00D72BD3" w:rsidRPr="00152BD7">
        <w:rPr>
          <w:rFonts w:asciiTheme="minorHAnsi" w:hAnsiTheme="minorHAnsi"/>
          <w:bCs/>
          <w:color w:val="000000"/>
          <w:sz w:val="22"/>
          <w:szCs w:val="22"/>
        </w:rPr>
        <w:t xml:space="preserve">li impegni assunti, </w:t>
      </w:r>
      <w:r w:rsidRPr="00152BD7">
        <w:rPr>
          <w:rFonts w:asciiTheme="minorHAnsi" w:hAnsiTheme="minorHAnsi"/>
          <w:bCs/>
          <w:color w:val="000000"/>
          <w:sz w:val="22"/>
          <w:szCs w:val="22"/>
        </w:rPr>
        <w:t>a</w:t>
      </w:r>
      <w:r w:rsidR="00D72BD3" w:rsidRPr="00152BD7">
        <w:rPr>
          <w:rFonts w:asciiTheme="minorHAnsi" w:hAnsiTheme="minorHAnsi"/>
          <w:bCs/>
          <w:color w:val="000000"/>
          <w:sz w:val="22"/>
          <w:szCs w:val="22"/>
        </w:rPr>
        <w:t xml:space="preserve">i risultati attesi e </w:t>
      </w:r>
      <w:r w:rsidRPr="00152BD7">
        <w:rPr>
          <w:rFonts w:asciiTheme="minorHAnsi" w:hAnsiTheme="minorHAnsi"/>
          <w:bCs/>
          <w:color w:val="000000"/>
          <w:sz w:val="22"/>
          <w:szCs w:val="22"/>
        </w:rPr>
        <w:t>al</w:t>
      </w:r>
      <w:r w:rsidR="00D72BD3" w:rsidRPr="00152BD7">
        <w:rPr>
          <w:rFonts w:asciiTheme="minorHAnsi" w:hAnsiTheme="minorHAnsi"/>
          <w:bCs/>
          <w:color w:val="000000"/>
          <w:sz w:val="22"/>
          <w:szCs w:val="22"/>
        </w:rPr>
        <w:t>la coerenza ai valori dichiarati;</w:t>
      </w:r>
    </w:p>
    <w:p w14:paraId="7391E619" w14:textId="0EA786B4" w:rsidR="00DA0241" w:rsidRPr="00152BD7" w:rsidRDefault="00294795" w:rsidP="004C366B">
      <w:pPr>
        <w:pStyle w:val="Normal"/>
        <w:numPr>
          <w:ilvl w:val="0"/>
          <w:numId w:val="15"/>
        </w:numPr>
        <w:spacing w:line="360" w:lineRule="auto"/>
        <w:ind w:left="567" w:hanging="283"/>
        <w:jc w:val="both"/>
        <w:rPr>
          <w:rFonts w:asciiTheme="minorHAnsi" w:hAnsiTheme="minorHAnsi"/>
          <w:bCs/>
          <w:color w:val="000000"/>
          <w:sz w:val="22"/>
          <w:szCs w:val="22"/>
        </w:rPr>
      </w:pPr>
      <w:r w:rsidRPr="00152BD7">
        <w:rPr>
          <w:rFonts w:asciiTheme="minorHAnsi" w:hAnsiTheme="minorHAnsi"/>
          <w:bCs/>
          <w:color w:val="000000"/>
          <w:sz w:val="22"/>
          <w:szCs w:val="22"/>
        </w:rPr>
        <w:t xml:space="preserve">alla presenza di un piano di </w:t>
      </w:r>
      <w:r w:rsidRPr="00152BD7">
        <w:rPr>
          <w:rFonts w:asciiTheme="minorHAnsi" w:hAnsiTheme="minorHAnsi"/>
          <w:b/>
          <w:color w:val="000000"/>
          <w:sz w:val="22"/>
          <w:szCs w:val="22"/>
        </w:rPr>
        <w:t>welfare aziendale</w:t>
      </w:r>
      <w:r w:rsidRPr="00152BD7">
        <w:rPr>
          <w:rFonts w:asciiTheme="minorHAnsi" w:hAnsiTheme="minorHAnsi"/>
          <w:bCs/>
          <w:color w:val="000000"/>
          <w:sz w:val="22"/>
          <w:szCs w:val="22"/>
        </w:rPr>
        <w:t xml:space="preserve"> </w:t>
      </w:r>
      <w:r w:rsidR="002E3826" w:rsidRPr="00152BD7">
        <w:rPr>
          <w:rFonts w:asciiTheme="minorHAnsi" w:hAnsiTheme="minorHAnsi"/>
          <w:bCs/>
          <w:color w:val="000000"/>
          <w:sz w:val="22"/>
          <w:szCs w:val="22"/>
        </w:rPr>
        <w:t xml:space="preserve">o di </w:t>
      </w:r>
      <w:r w:rsidR="002E3826" w:rsidRPr="00152BD7">
        <w:rPr>
          <w:rFonts w:asciiTheme="minorHAnsi" w:hAnsiTheme="minorHAnsi"/>
          <w:b/>
          <w:color w:val="000000"/>
          <w:sz w:val="22"/>
          <w:szCs w:val="22"/>
        </w:rPr>
        <w:t>incentivazione del personale</w:t>
      </w:r>
      <w:r w:rsidR="00127843" w:rsidRPr="00152BD7">
        <w:rPr>
          <w:rFonts w:asciiTheme="minorHAnsi" w:hAnsiTheme="minorHAnsi"/>
          <w:bCs/>
          <w:color w:val="000000"/>
          <w:sz w:val="22"/>
          <w:szCs w:val="22"/>
        </w:rPr>
        <w:t>;</w:t>
      </w:r>
    </w:p>
    <w:p w14:paraId="2707BEA7" w14:textId="6E507E82" w:rsidR="002620E5" w:rsidRPr="001D47BD" w:rsidRDefault="00D321DD" w:rsidP="001D47BD">
      <w:pPr>
        <w:pStyle w:val="Normal"/>
        <w:numPr>
          <w:ilvl w:val="0"/>
          <w:numId w:val="15"/>
        </w:numPr>
        <w:spacing w:line="360" w:lineRule="auto"/>
        <w:ind w:left="567" w:hanging="283"/>
        <w:jc w:val="both"/>
        <w:rPr>
          <w:rFonts w:asciiTheme="minorHAnsi" w:hAnsiTheme="minorHAnsi"/>
          <w:bCs/>
          <w:color w:val="000000"/>
          <w:sz w:val="22"/>
          <w:szCs w:val="22"/>
        </w:rPr>
      </w:pPr>
      <w:r w:rsidRPr="00152BD7">
        <w:rPr>
          <w:rFonts w:asciiTheme="minorHAnsi" w:hAnsiTheme="minorHAnsi"/>
          <w:bCs/>
          <w:color w:val="000000"/>
          <w:sz w:val="22"/>
          <w:szCs w:val="22"/>
        </w:rPr>
        <w:t xml:space="preserve">alla presenza di procedure che favoriscano </w:t>
      </w:r>
      <w:r w:rsidRPr="00152BD7">
        <w:rPr>
          <w:rFonts w:asciiTheme="minorHAnsi" w:hAnsiTheme="minorHAnsi"/>
          <w:b/>
          <w:color w:val="000000"/>
          <w:sz w:val="22"/>
          <w:szCs w:val="22"/>
        </w:rPr>
        <w:t>la conciliazione vita lavoro</w:t>
      </w:r>
      <w:r w:rsidR="00127843" w:rsidRPr="00152BD7">
        <w:rPr>
          <w:rFonts w:asciiTheme="minorHAnsi" w:hAnsiTheme="minorHAnsi"/>
          <w:b/>
          <w:color w:val="000000"/>
          <w:sz w:val="22"/>
          <w:szCs w:val="22"/>
        </w:rPr>
        <w:t>.</w:t>
      </w:r>
      <w:r w:rsidRPr="00152BD7">
        <w:rPr>
          <w:rFonts w:asciiTheme="minorHAnsi" w:hAnsiTheme="minorHAnsi"/>
          <w:bCs/>
          <w:color w:val="000000"/>
          <w:sz w:val="22"/>
          <w:szCs w:val="22"/>
        </w:rPr>
        <w:t xml:space="preserve"> </w:t>
      </w:r>
    </w:p>
    <w:p w14:paraId="145F15E3" w14:textId="0A28631F" w:rsidR="00D72BD3" w:rsidRPr="00152BD7" w:rsidRDefault="00BE3580" w:rsidP="00673399">
      <w:pPr>
        <w:pStyle w:val="Titolo1"/>
        <w:rPr>
          <w:rFonts w:asciiTheme="minorHAnsi" w:hAnsiTheme="minorHAnsi"/>
          <w:b/>
          <w:bCs/>
          <w:color w:val="auto"/>
          <w:sz w:val="22"/>
          <w:szCs w:val="22"/>
        </w:rPr>
      </w:pPr>
      <w:bookmarkStart w:id="6" w:name="_Toc66042761"/>
      <w:r w:rsidRPr="00152BD7">
        <w:rPr>
          <w:rFonts w:asciiTheme="minorHAnsi" w:hAnsiTheme="minorHAnsi"/>
          <w:b/>
          <w:bCs/>
          <w:color w:val="auto"/>
          <w:sz w:val="22"/>
          <w:szCs w:val="22"/>
        </w:rPr>
        <w:t>5.0</w:t>
      </w:r>
      <w:r w:rsidR="00D72BD3" w:rsidRPr="00152BD7">
        <w:rPr>
          <w:rFonts w:asciiTheme="minorHAnsi" w:hAnsiTheme="minorHAnsi"/>
          <w:b/>
          <w:bCs/>
          <w:color w:val="auto"/>
          <w:sz w:val="22"/>
          <w:szCs w:val="22"/>
        </w:rPr>
        <w:t xml:space="preserve"> OBIETTIVI E ATTIVIT</w:t>
      </w:r>
      <w:r w:rsidR="00673399" w:rsidRPr="00152BD7">
        <w:rPr>
          <w:rFonts w:asciiTheme="minorHAnsi" w:hAnsiTheme="minorHAnsi"/>
          <w:b/>
          <w:bCs/>
          <w:color w:val="auto"/>
          <w:sz w:val="22"/>
          <w:szCs w:val="22"/>
        </w:rPr>
        <w:t>Á</w:t>
      </w:r>
      <w:bookmarkEnd w:id="6"/>
      <w:r w:rsidR="004E48CB" w:rsidRPr="00152BD7">
        <w:rPr>
          <w:rStyle w:val="Rimandonotaapidipagina"/>
          <w:rFonts w:asciiTheme="minorHAnsi" w:hAnsiTheme="minorHAnsi"/>
          <w:b/>
          <w:bCs/>
          <w:color w:val="auto"/>
          <w:sz w:val="22"/>
          <w:szCs w:val="22"/>
        </w:rPr>
        <w:footnoteReference w:id="8"/>
      </w:r>
    </w:p>
    <w:p w14:paraId="1ED76B4D" w14:textId="77777777" w:rsidR="00D72BD3" w:rsidRPr="00152BD7" w:rsidRDefault="00D72BD3" w:rsidP="00CF2EEC">
      <w:pPr>
        <w:spacing w:after="0" w:line="360" w:lineRule="auto"/>
        <w:jc w:val="both"/>
        <w:rPr>
          <w:rFonts w:asciiTheme="minorHAnsi" w:hAnsiTheme="minorHAnsi" w:cs="Times New Roman"/>
          <w:b/>
          <w:bCs/>
        </w:rPr>
      </w:pPr>
    </w:p>
    <w:p w14:paraId="493C278A" w14:textId="4FB360C4" w:rsidR="00D72BD3" w:rsidRPr="00152BD7" w:rsidRDefault="001D47BD" w:rsidP="00CF2EEC">
      <w:pPr>
        <w:tabs>
          <w:tab w:val="left" w:pos="9630"/>
        </w:tabs>
        <w:spacing w:after="0" w:line="360" w:lineRule="auto"/>
        <w:jc w:val="both"/>
        <w:rPr>
          <w:rFonts w:asciiTheme="minorHAnsi" w:hAnsiTheme="minorHAnsi" w:cs="Times New Roman"/>
          <w:b/>
          <w:bCs/>
        </w:rPr>
      </w:pPr>
      <w:r>
        <w:rPr>
          <w:rFonts w:asciiTheme="minorHAnsi" w:hAnsiTheme="minorHAnsi" w:cs="Times New Roman"/>
          <w:b/>
          <w:bCs/>
        </w:rPr>
        <w:t>Inf</w:t>
      </w:r>
      <w:r w:rsidR="00D72BD3" w:rsidRPr="00152BD7">
        <w:rPr>
          <w:rFonts w:asciiTheme="minorHAnsi" w:hAnsiTheme="minorHAnsi" w:cs="Times New Roman"/>
          <w:b/>
          <w:bCs/>
        </w:rPr>
        <w:t>ormazioni qualitative e quantitative sulle azioni realizzate nelle diverse attività.</w:t>
      </w:r>
    </w:p>
    <w:p w14:paraId="5F249E50" w14:textId="6584AEB6" w:rsidR="00DF71B7" w:rsidRPr="00152BD7" w:rsidRDefault="00DC3937" w:rsidP="00017053">
      <w:pPr>
        <w:tabs>
          <w:tab w:val="left" w:pos="8749"/>
          <w:tab w:val="left" w:pos="9174"/>
          <w:tab w:val="left" w:pos="9630"/>
        </w:tabs>
        <w:spacing w:after="0" w:line="360" w:lineRule="auto"/>
        <w:jc w:val="both"/>
        <w:rPr>
          <w:rFonts w:asciiTheme="minorHAnsi" w:hAnsiTheme="minorHAnsi" w:cs="Times New Roman"/>
          <w:i/>
          <w:iCs/>
        </w:rPr>
      </w:pPr>
      <w:r w:rsidRPr="00152BD7">
        <w:rPr>
          <w:rFonts w:asciiTheme="minorHAnsi" w:hAnsiTheme="minorHAnsi" w:cs="Times New Roman"/>
        </w:rPr>
        <w:lastRenderedPageBreak/>
        <w:t>Come</w:t>
      </w:r>
      <w:r w:rsidR="00D72BD3" w:rsidRPr="00152BD7">
        <w:rPr>
          <w:rFonts w:asciiTheme="minorHAnsi" w:hAnsiTheme="minorHAnsi" w:cs="Times New Roman"/>
        </w:rPr>
        <w:t xml:space="preserve"> già più sopra indicato, l’</w:t>
      </w:r>
      <w:r w:rsidR="00D72BD3" w:rsidRPr="00152BD7">
        <w:rPr>
          <w:rFonts w:asciiTheme="minorHAnsi" w:hAnsiTheme="minorHAnsi" w:cs="Times New Roman"/>
          <w:i/>
          <w:iCs/>
        </w:rPr>
        <w:t>Ente</w:t>
      </w:r>
      <w:r w:rsidR="00D72BD3" w:rsidRPr="00152BD7">
        <w:rPr>
          <w:rFonts w:asciiTheme="minorHAnsi" w:hAnsiTheme="minorHAnsi" w:cs="Times New Roman"/>
        </w:rPr>
        <w:t xml:space="preserve"> svolge attività </w:t>
      </w:r>
      <w:r w:rsidRPr="00152BD7">
        <w:rPr>
          <w:rFonts w:asciiTheme="minorHAnsi" w:hAnsiTheme="minorHAnsi" w:cs="Times New Roman"/>
        </w:rPr>
        <w:t xml:space="preserve">di assistenza sociale e </w:t>
      </w:r>
      <w:r w:rsidR="00F65220" w:rsidRPr="00152BD7">
        <w:rPr>
          <w:rFonts w:asciiTheme="minorHAnsi" w:hAnsiTheme="minorHAnsi" w:cs="Times New Roman"/>
        </w:rPr>
        <w:t>socio</w:t>
      </w:r>
      <w:r w:rsidR="00F65220">
        <w:rPr>
          <w:rFonts w:asciiTheme="minorHAnsi" w:hAnsiTheme="minorHAnsi" w:cs="Times New Roman"/>
        </w:rPr>
        <w:t>sanitaria</w:t>
      </w:r>
      <w:r w:rsidRPr="00152BD7">
        <w:rPr>
          <w:rFonts w:asciiTheme="minorHAnsi" w:hAnsiTheme="minorHAnsi" w:cs="Times New Roman"/>
        </w:rPr>
        <w:t xml:space="preserve"> </w:t>
      </w:r>
      <w:r w:rsidR="00D72BD3" w:rsidRPr="00152BD7">
        <w:rPr>
          <w:rFonts w:asciiTheme="minorHAnsi" w:hAnsiTheme="minorHAnsi" w:cs="Times New Roman"/>
        </w:rPr>
        <w:t xml:space="preserve">concretamente </w:t>
      </w:r>
      <w:r w:rsidRPr="00152BD7">
        <w:rPr>
          <w:rFonts w:asciiTheme="minorHAnsi" w:hAnsiTheme="minorHAnsi" w:cs="Times New Roman"/>
        </w:rPr>
        <w:t xml:space="preserve">effettuata tramite la gestione della </w:t>
      </w:r>
      <w:r w:rsidRPr="00152BD7">
        <w:rPr>
          <w:rFonts w:asciiTheme="minorHAnsi" w:hAnsiTheme="minorHAnsi" w:cs="Times New Roman"/>
          <w:iCs/>
        </w:rPr>
        <w:t>Residenza Sanitaria Assistenziale</w:t>
      </w:r>
      <w:r w:rsidR="0097565E">
        <w:rPr>
          <w:rFonts w:asciiTheme="minorHAnsi" w:hAnsiTheme="minorHAnsi" w:cs="Times New Roman"/>
        </w:rPr>
        <w:t xml:space="preserve"> e </w:t>
      </w:r>
      <w:r w:rsidR="006827E6">
        <w:rPr>
          <w:rFonts w:asciiTheme="minorHAnsi" w:hAnsiTheme="minorHAnsi" w:cs="Times New Roman"/>
        </w:rPr>
        <w:t xml:space="preserve">del </w:t>
      </w:r>
      <w:r w:rsidR="0097565E">
        <w:rPr>
          <w:rFonts w:asciiTheme="minorHAnsi" w:hAnsiTheme="minorHAnsi" w:cs="Times New Roman"/>
        </w:rPr>
        <w:t>C</w:t>
      </w:r>
      <w:r w:rsidR="00017053" w:rsidRPr="00152BD7">
        <w:rPr>
          <w:rFonts w:asciiTheme="minorHAnsi" w:hAnsiTheme="minorHAnsi" w:cs="Times New Roman"/>
        </w:rPr>
        <w:t>entro Diurno Integrato</w:t>
      </w:r>
      <w:r w:rsidR="006827E6">
        <w:rPr>
          <w:rFonts w:asciiTheme="minorHAnsi" w:hAnsiTheme="minorHAnsi" w:cs="Times New Roman"/>
        </w:rPr>
        <w:t>,</w:t>
      </w:r>
      <w:r w:rsidR="00017053" w:rsidRPr="00152BD7">
        <w:rPr>
          <w:rFonts w:asciiTheme="minorHAnsi" w:hAnsiTheme="minorHAnsi" w:cs="Times New Roman"/>
        </w:rPr>
        <w:t xml:space="preserve"> </w:t>
      </w:r>
      <w:r w:rsidRPr="00152BD7">
        <w:rPr>
          <w:rFonts w:asciiTheme="minorHAnsi" w:hAnsiTheme="minorHAnsi" w:cs="Times New Roman"/>
        </w:rPr>
        <w:t>sit</w:t>
      </w:r>
      <w:r w:rsidR="0097565E">
        <w:rPr>
          <w:rFonts w:asciiTheme="minorHAnsi" w:hAnsiTheme="minorHAnsi" w:cs="Times New Roman"/>
        </w:rPr>
        <w:t>i</w:t>
      </w:r>
      <w:r w:rsidRPr="00152BD7">
        <w:rPr>
          <w:rFonts w:asciiTheme="minorHAnsi" w:hAnsiTheme="minorHAnsi" w:cs="Times New Roman"/>
        </w:rPr>
        <w:t xml:space="preserve"> in </w:t>
      </w:r>
      <w:r w:rsidR="00017053" w:rsidRPr="00152BD7">
        <w:rPr>
          <w:rFonts w:asciiTheme="minorHAnsi" w:hAnsiTheme="minorHAnsi" w:cs="Times New Roman"/>
        </w:rPr>
        <w:t xml:space="preserve">Ospitaletto </w:t>
      </w:r>
      <w:r w:rsidR="006827E6">
        <w:rPr>
          <w:rFonts w:asciiTheme="minorHAnsi" w:hAnsiTheme="minorHAnsi" w:cs="Times New Roman"/>
        </w:rPr>
        <w:t xml:space="preserve">rispettivamente in </w:t>
      </w:r>
      <w:r w:rsidR="00017053" w:rsidRPr="00152BD7">
        <w:rPr>
          <w:rFonts w:asciiTheme="minorHAnsi" w:hAnsiTheme="minorHAnsi" w:cs="Times New Roman"/>
        </w:rPr>
        <w:t>via Monte</w:t>
      </w:r>
      <w:r w:rsidR="0097565E">
        <w:rPr>
          <w:rFonts w:asciiTheme="minorHAnsi" w:hAnsiTheme="minorHAnsi" w:cs="Times New Roman"/>
        </w:rPr>
        <w:t xml:space="preserve"> G</w:t>
      </w:r>
      <w:r w:rsidR="00017053" w:rsidRPr="00152BD7">
        <w:rPr>
          <w:rFonts w:asciiTheme="minorHAnsi" w:hAnsiTheme="minorHAnsi" w:cs="Times New Roman"/>
        </w:rPr>
        <w:t xml:space="preserve">rappa </w:t>
      </w:r>
      <w:r w:rsidR="006827E6">
        <w:rPr>
          <w:rFonts w:asciiTheme="minorHAnsi" w:hAnsiTheme="minorHAnsi" w:cs="Times New Roman"/>
        </w:rPr>
        <w:t xml:space="preserve">n. </w:t>
      </w:r>
      <w:r w:rsidR="00017053" w:rsidRPr="00152BD7">
        <w:rPr>
          <w:rFonts w:asciiTheme="minorHAnsi" w:hAnsiTheme="minorHAnsi" w:cs="Times New Roman"/>
        </w:rPr>
        <w:t xml:space="preserve">101 e </w:t>
      </w:r>
      <w:r w:rsidR="006827E6">
        <w:rPr>
          <w:rFonts w:asciiTheme="minorHAnsi" w:hAnsiTheme="minorHAnsi" w:cs="Times New Roman"/>
        </w:rPr>
        <w:t xml:space="preserve">n. </w:t>
      </w:r>
      <w:r w:rsidR="00017053" w:rsidRPr="00152BD7">
        <w:rPr>
          <w:rFonts w:asciiTheme="minorHAnsi" w:hAnsiTheme="minorHAnsi" w:cs="Times New Roman"/>
        </w:rPr>
        <w:t>103.</w:t>
      </w:r>
      <w:r w:rsidRPr="00152BD7">
        <w:rPr>
          <w:rFonts w:asciiTheme="minorHAnsi" w:hAnsiTheme="minorHAnsi" w:cs="Times New Roman"/>
        </w:rPr>
        <w:t xml:space="preserve"> </w:t>
      </w:r>
    </w:p>
    <w:p w14:paraId="39543772" w14:textId="77777777" w:rsidR="00017053" w:rsidRPr="00152BD7" w:rsidRDefault="00017053" w:rsidP="00017053">
      <w:pPr>
        <w:tabs>
          <w:tab w:val="left" w:pos="8749"/>
          <w:tab w:val="left" w:pos="9174"/>
          <w:tab w:val="left" w:pos="9630"/>
        </w:tabs>
        <w:spacing w:after="0" w:line="360" w:lineRule="auto"/>
        <w:jc w:val="both"/>
        <w:rPr>
          <w:rFonts w:asciiTheme="minorHAnsi" w:hAnsiTheme="minorHAnsi" w:cs="Times New Roman"/>
          <w:i/>
          <w:iCs/>
        </w:rPr>
      </w:pPr>
    </w:p>
    <w:p w14:paraId="21D1B409" w14:textId="3C017FB9" w:rsidR="00EE1B16" w:rsidRPr="00152BD7" w:rsidRDefault="00755C54" w:rsidP="00CF2EEC">
      <w:pPr>
        <w:tabs>
          <w:tab w:val="left" w:pos="8749"/>
          <w:tab w:val="left" w:pos="9174"/>
        </w:tabs>
        <w:spacing w:after="0" w:line="360" w:lineRule="auto"/>
        <w:jc w:val="both"/>
        <w:rPr>
          <w:rFonts w:asciiTheme="minorHAnsi" w:hAnsiTheme="minorHAnsi" w:cs="Times New Roman"/>
          <w:b/>
          <w:bCs/>
        </w:rPr>
      </w:pPr>
      <w:r w:rsidRPr="00152BD7">
        <w:rPr>
          <w:rFonts w:asciiTheme="minorHAnsi" w:hAnsiTheme="minorHAnsi" w:cs="Times New Roman"/>
          <w:b/>
          <w:bCs/>
        </w:rPr>
        <w:t>B</w:t>
      </w:r>
      <w:r w:rsidR="00DF71B7" w:rsidRPr="00152BD7">
        <w:rPr>
          <w:rFonts w:asciiTheme="minorHAnsi" w:hAnsiTheme="minorHAnsi" w:cs="Times New Roman"/>
          <w:b/>
          <w:bCs/>
        </w:rPr>
        <w:t xml:space="preserve">eneficiari diretti e indiretti, sugli output risultanti dalle attività </w:t>
      </w:r>
      <w:proofErr w:type="gramStart"/>
      <w:r w:rsidR="00DF71B7" w:rsidRPr="00152BD7">
        <w:rPr>
          <w:rFonts w:asciiTheme="minorHAnsi" w:hAnsiTheme="minorHAnsi" w:cs="Times New Roman"/>
          <w:b/>
          <w:bCs/>
        </w:rPr>
        <w:t>poste in essere</w:t>
      </w:r>
      <w:proofErr w:type="gramEnd"/>
      <w:r w:rsidR="00DF71B7" w:rsidRPr="00152BD7">
        <w:rPr>
          <w:rFonts w:asciiTheme="minorHAnsi" w:hAnsiTheme="minorHAnsi" w:cs="Times New Roman"/>
          <w:b/>
          <w:bCs/>
        </w:rPr>
        <w:t xml:space="preserve"> e, per quanto possibile, sugli effetti di conseguenza prodotti sui principali portatori di interessi.</w:t>
      </w:r>
    </w:p>
    <w:p w14:paraId="7DDD4A95" w14:textId="6B4BB1DF" w:rsidR="004B2138" w:rsidRDefault="00EE1B16" w:rsidP="00CF2EEC">
      <w:pPr>
        <w:tabs>
          <w:tab w:val="left" w:pos="8749"/>
          <w:tab w:val="left" w:pos="9174"/>
        </w:tabs>
        <w:spacing w:after="0" w:line="360" w:lineRule="auto"/>
        <w:jc w:val="both"/>
        <w:rPr>
          <w:rFonts w:asciiTheme="minorHAnsi" w:hAnsiTheme="minorHAnsi" w:cs="Times New Roman"/>
        </w:rPr>
      </w:pPr>
      <w:r w:rsidRPr="00152BD7">
        <w:rPr>
          <w:rFonts w:asciiTheme="minorHAnsi" w:hAnsiTheme="minorHAnsi" w:cs="Times New Roman"/>
        </w:rPr>
        <w:t xml:space="preserve">Le seguenti tabelle illustrano alcune informazioni essenziali in merito agli ospiti, </w:t>
      </w:r>
      <w:r w:rsidRPr="00152BD7">
        <w:rPr>
          <w:rFonts w:asciiTheme="minorHAnsi" w:hAnsiTheme="minorHAnsi" w:cs="Times New Roman"/>
          <w:i/>
          <w:iCs/>
        </w:rPr>
        <w:t>stakeholder</w:t>
      </w:r>
      <w:r w:rsidRPr="00152BD7">
        <w:rPr>
          <w:rFonts w:asciiTheme="minorHAnsi" w:hAnsiTheme="minorHAnsi" w:cs="Times New Roman"/>
        </w:rPr>
        <w:t xml:space="preserve"> fondamentali</w:t>
      </w:r>
      <w:r w:rsidR="009C2FAF" w:rsidRPr="00152BD7">
        <w:rPr>
          <w:rFonts w:asciiTheme="minorHAnsi" w:hAnsiTheme="minorHAnsi" w:cs="Times New Roman"/>
        </w:rPr>
        <w:t xml:space="preserve"> della </w:t>
      </w:r>
      <w:r w:rsidR="009C2FAF" w:rsidRPr="00152BD7">
        <w:rPr>
          <w:rFonts w:asciiTheme="minorHAnsi" w:hAnsiTheme="minorHAnsi" w:cs="Times New Roman"/>
          <w:i/>
          <w:iCs/>
        </w:rPr>
        <w:t>Fondazione</w:t>
      </w:r>
      <w:r w:rsidR="009C2FAF" w:rsidRPr="00152BD7">
        <w:rPr>
          <w:rFonts w:asciiTheme="minorHAnsi" w:hAnsiTheme="minorHAnsi" w:cs="Times New Roman"/>
        </w:rPr>
        <w:t>.</w:t>
      </w:r>
    </w:p>
    <w:p w14:paraId="1504554A" w14:textId="77777777" w:rsidR="008D481B" w:rsidRPr="006827E6" w:rsidRDefault="008D481B" w:rsidP="00CF2EEC">
      <w:pPr>
        <w:tabs>
          <w:tab w:val="left" w:pos="8749"/>
          <w:tab w:val="left" w:pos="9174"/>
        </w:tabs>
        <w:spacing w:after="0" w:line="360" w:lineRule="auto"/>
        <w:jc w:val="both"/>
        <w:rPr>
          <w:rFonts w:asciiTheme="minorHAnsi" w:hAnsiTheme="minorHAnsi" w:cs="Times New Roman"/>
          <w:color w:val="FF0000"/>
        </w:rPr>
      </w:pPr>
    </w:p>
    <w:tbl>
      <w:tblPr>
        <w:tblpPr w:leftFromText="141" w:rightFromText="141" w:vertAnchor="text" w:horzAnchor="margin" w:tblpXSpec="center" w:tblpY="259"/>
        <w:tblW w:w="8644" w:type="dxa"/>
        <w:tblCellMar>
          <w:left w:w="70" w:type="dxa"/>
          <w:right w:w="70" w:type="dxa"/>
        </w:tblCellMar>
        <w:tblLook w:val="04A0" w:firstRow="1" w:lastRow="0" w:firstColumn="1" w:lastColumn="0" w:noHBand="0" w:noVBand="1"/>
      </w:tblPr>
      <w:tblGrid>
        <w:gridCol w:w="2117"/>
        <w:gridCol w:w="475"/>
        <w:gridCol w:w="853"/>
        <w:gridCol w:w="944"/>
        <w:gridCol w:w="1141"/>
        <w:gridCol w:w="831"/>
        <w:gridCol w:w="771"/>
        <w:gridCol w:w="779"/>
        <w:gridCol w:w="978"/>
      </w:tblGrid>
      <w:tr w:rsidR="00051A7D" w:rsidRPr="00051A7D" w14:paraId="04C1C462" w14:textId="77777777" w:rsidTr="00D51EB6">
        <w:trPr>
          <w:trHeight w:val="160"/>
        </w:trPr>
        <w:tc>
          <w:tcPr>
            <w:tcW w:w="21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D0473F7" w14:textId="77777777" w:rsidR="00051A7D" w:rsidRPr="00051A7D" w:rsidRDefault="00051A7D" w:rsidP="00051A7D">
            <w:pPr>
              <w:autoSpaceDE/>
              <w:autoSpaceDN/>
              <w:adjustRightInd/>
              <w:spacing w:after="0" w:line="240" w:lineRule="auto"/>
              <w:rPr>
                <w:rFonts w:asciiTheme="minorHAnsi" w:eastAsia="Times New Roman" w:hAnsiTheme="minorHAnsi" w:cstheme="minorHAnsi"/>
                <w:b/>
                <w:bCs/>
                <w:color w:val="000000"/>
              </w:rPr>
            </w:pPr>
            <w:r w:rsidRPr="00051A7D">
              <w:rPr>
                <w:rFonts w:asciiTheme="minorHAnsi" w:eastAsia="Times New Roman" w:hAnsiTheme="minorHAnsi" w:cstheme="minorHAnsi"/>
                <w:b/>
                <w:bCs/>
                <w:color w:val="000000"/>
              </w:rPr>
              <w:t>TOTALE UTENTI GESTITI NELL'ANNO 2024</w:t>
            </w:r>
          </w:p>
        </w:tc>
        <w:tc>
          <w:tcPr>
            <w:tcW w:w="475" w:type="dxa"/>
            <w:tcBorders>
              <w:top w:val="single" w:sz="4" w:space="0" w:color="auto"/>
              <w:left w:val="nil"/>
              <w:bottom w:val="single" w:sz="4" w:space="0" w:color="auto"/>
              <w:right w:val="single" w:sz="4" w:space="0" w:color="auto"/>
            </w:tcBorders>
            <w:shd w:val="clear" w:color="000000" w:fill="FFFF00"/>
            <w:noWrap/>
            <w:vAlign w:val="bottom"/>
            <w:hideMark/>
          </w:tcPr>
          <w:p w14:paraId="6EE1AA90"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color w:val="000000"/>
              </w:rPr>
            </w:pPr>
            <w:r w:rsidRPr="00051A7D">
              <w:rPr>
                <w:rFonts w:asciiTheme="minorHAnsi" w:eastAsia="Times New Roman" w:hAnsiTheme="minorHAnsi" w:cstheme="minorHAnsi"/>
                <w:color w:val="000000"/>
              </w:rPr>
              <w:t>N.</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62593C5D"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color w:val="000000"/>
              </w:rPr>
            </w:pPr>
            <w:r w:rsidRPr="00051A7D">
              <w:rPr>
                <w:rFonts w:asciiTheme="minorHAnsi" w:eastAsia="Times New Roman" w:hAnsiTheme="minorHAnsi" w:cstheme="minorHAnsi"/>
                <w:color w:val="000000"/>
              </w:rPr>
              <w:t>di cui maschi</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146DA4EA"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color w:val="000000"/>
              </w:rPr>
            </w:pPr>
            <w:r w:rsidRPr="00051A7D">
              <w:rPr>
                <w:rFonts w:asciiTheme="minorHAnsi" w:eastAsia="Times New Roman" w:hAnsiTheme="minorHAnsi" w:cstheme="minorHAnsi"/>
                <w:color w:val="000000"/>
              </w:rPr>
              <w:t>di cui femmine</w:t>
            </w:r>
          </w:p>
        </w:tc>
        <w:tc>
          <w:tcPr>
            <w:tcW w:w="1088" w:type="dxa"/>
            <w:tcBorders>
              <w:top w:val="single" w:sz="4" w:space="0" w:color="auto"/>
              <w:left w:val="nil"/>
              <w:bottom w:val="single" w:sz="4" w:space="0" w:color="auto"/>
              <w:right w:val="single" w:sz="4" w:space="0" w:color="auto"/>
            </w:tcBorders>
            <w:shd w:val="clear" w:color="000000" w:fill="FFFF00"/>
            <w:noWrap/>
            <w:vAlign w:val="bottom"/>
            <w:hideMark/>
          </w:tcPr>
          <w:p w14:paraId="4D5C526A"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color w:val="000000"/>
              </w:rPr>
            </w:pPr>
            <w:r w:rsidRPr="00051A7D">
              <w:rPr>
                <w:rFonts w:asciiTheme="minorHAnsi" w:eastAsia="Times New Roman" w:hAnsiTheme="minorHAnsi" w:cstheme="minorHAnsi"/>
                <w:color w:val="000000"/>
              </w:rPr>
              <w:t>di Ospitaletto</w:t>
            </w:r>
          </w:p>
        </w:tc>
        <w:tc>
          <w:tcPr>
            <w:tcW w:w="794" w:type="dxa"/>
            <w:tcBorders>
              <w:top w:val="single" w:sz="4" w:space="0" w:color="auto"/>
              <w:left w:val="nil"/>
              <w:bottom w:val="single" w:sz="4" w:space="0" w:color="auto"/>
              <w:right w:val="single" w:sz="4" w:space="0" w:color="auto"/>
            </w:tcBorders>
            <w:shd w:val="clear" w:color="000000" w:fill="FFFF00"/>
            <w:noWrap/>
            <w:vAlign w:val="bottom"/>
            <w:hideMark/>
          </w:tcPr>
          <w:p w14:paraId="69D28931" w14:textId="77777777" w:rsidR="00051A7D" w:rsidRPr="00051A7D" w:rsidRDefault="00051A7D" w:rsidP="00051A7D">
            <w:pPr>
              <w:autoSpaceDE/>
              <w:autoSpaceDN/>
              <w:adjustRightInd/>
              <w:spacing w:after="0" w:line="240" w:lineRule="auto"/>
              <w:rPr>
                <w:rFonts w:asciiTheme="minorHAnsi" w:eastAsia="Times New Roman" w:hAnsiTheme="minorHAnsi" w:cstheme="minorHAnsi"/>
                <w:color w:val="000000"/>
              </w:rPr>
            </w:pPr>
            <w:r w:rsidRPr="00051A7D">
              <w:rPr>
                <w:rFonts w:asciiTheme="minorHAnsi" w:eastAsia="Times New Roman" w:hAnsiTheme="minorHAnsi" w:cstheme="minorHAnsi"/>
                <w:color w:val="000000"/>
              </w:rPr>
              <w:t>di altri Comuni</w:t>
            </w:r>
          </w:p>
        </w:tc>
        <w:tc>
          <w:tcPr>
            <w:tcW w:w="737" w:type="dxa"/>
            <w:tcBorders>
              <w:top w:val="single" w:sz="4" w:space="0" w:color="auto"/>
              <w:left w:val="nil"/>
              <w:bottom w:val="single" w:sz="4" w:space="0" w:color="auto"/>
              <w:right w:val="single" w:sz="4" w:space="0" w:color="auto"/>
            </w:tcBorders>
            <w:shd w:val="clear" w:color="000000" w:fill="FFFF00"/>
            <w:noWrap/>
            <w:vAlign w:val="bottom"/>
            <w:hideMark/>
          </w:tcPr>
          <w:p w14:paraId="4CE61117" w14:textId="77777777" w:rsidR="00051A7D" w:rsidRPr="00051A7D" w:rsidRDefault="00051A7D" w:rsidP="00051A7D">
            <w:pPr>
              <w:autoSpaceDE/>
              <w:autoSpaceDN/>
              <w:adjustRightInd/>
              <w:spacing w:after="0" w:line="240" w:lineRule="auto"/>
              <w:rPr>
                <w:rFonts w:asciiTheme="minorHAnsi" w:eastAsia="Times New Roman" w:hAnsiTheme="minorHAnsi" w:cstheme="minorHAnsi"/>
                <w:b/>
                <w:bCs/>
                <w:color w:val="000000"/>
              </w:rPr>
            </w:pPr>
            <w:r w:rsidRPr="00051A7D">
              <w:rPr>
                <w:rFonts w:asciiTheme="minorHAnsi" w:eastAsia="Times New Roman" w:hAnsiTheme="minorHAnsi" w:cstheme="minorHAnsi"/>
                <w:b/>
                <w:bCs/>
                <w:color w:val="000000"/>
              </w:rPr>
              <w:t>ETA' MEDIA</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14:paraId="312A7599"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color w:val="000000"/>
              </w:rPr>
            </w:pPr>
            <w:r w:rsidRPr="00051A7D">
              <w:rPr>
                <w:rFonts w:asciiTheme="minorHAnsi" w:eastAsia="Times New Roman" w:hAnsiTheme="minorHAnsi" w:cstheme="minorHAnsi"/>
                <w:color w:val="000000"/>
              </w:rPr>
              <w:t>Maschi</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44EE4B0B"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color w:val="000000"/>
              </w:rPr>
            </w:pPr>
            <w:r w:rsidRPr="00051A7D">
              <w:rPr>
                <w:rFonts w:asciiTheme="minorHAnsi" w:eastAsia="Times New Roman" w:hAnsiTheme="minorHAnsi" w:cstheme="minorHAnsi"/>
                <w:color w:val="000000"/>
              </w:rPr>
              <w:t>Femmine</w:t>
            </w:r>
          </w:p>
        </w:tc>
      </w:tr>
      <w:tr w:rsidR="00051A7D" w:rsidRPr="00051A7D" w14:paraId="562A4CEF" w14:textId="77777777" w:rsidTr="00D51EB6">
        <w:trPr>
          <w:trHeight w:val="346"/>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18979FD9" w14:textId="77777777" w:rsidR="00051A7D" w:rsidRPr="00051A7D" w:rsidRDefault="00051A7D" w:rsidP="00051A7D">
            <w:pPr>
              <w:autoSpaceDE/>
              <w:autoSpaceDN/>
              <w:adjustRightInd/>
              <w:spacing w:after="0" w:line="240" w:lineRule="auto"/>
              <w:rPr>
                <w:rFonts w:asciiTheme="minorHAnsi" w:eastAsia="Times New Roman" w:hAnsiTheme="minorHAnsi" w:cstheme="minorHAnsi"/>
                <w:color w:val="000000"/>
              </w:rPr>
            </w:pPr>
            <w:r w:rsidRPr="00051A7D">
              <w:rPr>
                <w:rFonts w:asciiTheme="minorHAnsi" w:eastAsia="Times New Roman" w:hAnsiTheme="minorHAnsi" w:cstheme="minorHAnsi"/>
                <w:color w:val="000000"/>
              </w:rPr>
              <w:t>RSA</w:t>
            </w:r>
          </w:p>
        </w:tc>
        <w:tc>
          <w:tcPr>
            <w:tcW w:w="475" w:type="dxa"/>
            <w:tcBorders>
              <w:top w:val="nil"/>
              <w:left w:val="nil"/>
              <w:bottom w:val="single" w:sz="4" w:space="0" w:color="auto"/>
              <w:right w:val="single" w:sz="4" w:space="0" w:color="auto"/>
            </w:tcBorders>
            <w:shd w:val="clear" w:color="auto" w:fill="auto"/>
            <w:noWrap/>
            <w:vAlign w:val="bottom"/>
          </w:tcPr>
          <w:p w14:paraId="0BDBFCCF"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b/>
                <w:bCs/>
              </w:rPr>
            </w:pPr>
            <w:r w:rsidRPr="00051A7D">
              <w:rPr>
                <w:rFonts w:asciiTheme="minorHAnsi" w:eastAsia="Times New Roman" w:hAnsiTheme="minorHAnsi" w:cstheme="minorHAnsi"/>
                <w:b/>
                <w:bCs/>
              </w:rPr>
              <w:t>77</w:t>
            </w:r>
          </w:p>
        </w:tc>
        <w:tc>
          <w:tcPr>
            <w:tcW w:w="853" w:type="dxa"/>
            <w:tcBorders>
              <w:top w:val="nil"/>
              <w:left w:val="nil"/>
              <w:bottom w:val="single" w:sz="4" w:space="0" w:color="auto"/>
              <w:right w:val="single" w:sz="4" w:space="0" w:color="auto"/>
            </w:tcBorders>
            <w:shd w:val="clear" w:color="auto" w:fill="auto"/>
            <w:noWrap/>
            <w:vAlign w:val="bottom"/>
          </w:tcPr>
          <w:p w14:paraId="117E54CA"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15</w:t>
            </w:r>
          </w:p>
        </w:tc>
        <w:tc>
          <w:tcPr>
            <w:tcW w:w="901" w:type="dxa"/>
            <w:tcBorders>
              <w:top w:val="nil"/>
              <w:left w:val="nil"/>
              <w:bottom w:val="single" w:sz="4" w:space="0" w:color="auto"/>
              <w:right w:val="single" w:sz="4" w:space="0" w:color="auto"/>
            </w:tcBorders>
            <w:shd w:val="clear" w:color="auto" w:fill="auto"/>
            <w:noWrap/>
            <w:vAlign w:val="bottom"/>
          </w:tcPr>
          <w:p w14:paraId="368776B7"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62</w:t>
            </w:r>
          </w:p>
        </w:tc>
        <w:tc>
          <w:tcPr>
            <w:tcW w:w="1088" w:type="dxa"/>
            <w:tcBorders>
              <w:top w:val="nil"/>
              <w:left w:val="nil"/>
              <w:bottom w:val="single" w:sz="4" w:space="0" w:color="auto"/>
              <w:right w:val="single" w:sz="4" w:space="0" w:color="auto"/>
            </w:tcBorders>
            <w:shd w:val="clear" w:color="auto" w:fill="auto"/>
            <w:noWrap/>
            <w:vAlign w:val="bottom"/>
          </w:tcPr>
          <w:p w14:paraId="05E22034"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38</w:t>
            </w:r>
          </w:p>
        </w:tc>
        <w:tc>
          <w:tcPr>
            <w:tcW w:w="794" w:type="dxa"/>
            <w:tcBorders>
              <w:top w:val="nil"/>
              <w:left w:val="nil"/>
              <w:bottom w:val="single" w:sz="4" w:space="0" w:color="auto"/>
              <w:right w:val="single" w:sz="4" w:space="0" w:color="auto"/>
            </w:tcBorders>
            <w:shd w:val="clear" w:color="auto" w:fill="auto"/>
            <w:noWrap/>
            <w:vAlign w:val="bottom"/>
          </w:tcPr>
          <w:p w14:paraId="4EFA1693"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39</w:t>
            </w:r>
          </w:p>
        </w:tc>
        <w:tc>
          <w:tcPr>
            <w:tcW w:w="737" w:type="dxa"/>
            <w:tcBorders>
              <w:top w:val="nil"/>
              <w:left w:val="nil"/>
              <w:bottom w:val="single" w:sz="4" w:space="0" w:color="auto"/>
              <w:right w:val="single" w:sz="4" w:space="0" w:color="auto"/>
            </w:tcBorders>
            <w:shd w:val="clear" w:color="auto" w:fill="auto"/>
            <w:noWrap/>
            <w:vAlign w:val="bottom"/>
          </w:tcPr>
          <w:p w14:paraId="6B40DB45"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85,40</w:t>
            </w:r>
          </w:p>
        </w:tc>
        <w:tc>
          <w:tcPr>
            <w:tcW w:w="745" w:type="dxa"/>
            <w:tcBorders>
              <w:top w:val="nil"/>
              <w:left w:val="nil"/>
              <w:bottom w:val="single" w:sz="4" w:space="0" w:color="auto"/>
              <w:right w:val="single" w:sz="4" w:space="0" w:color="auto"/>
            </w:tcBorders>
            <w:shd w:val="clear" w:color="auto" w:fill="auto"/>
            <w:noWrap/>
            <w:vAlign w:val="bottom"/>
          </w:tcPr>
          <w:p w14:paraId="3228C60D"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80,60</w:t>
            </w:r>
          </w:p>
        </w:tc>
        <w:tc>
          <w:tcPr>
            <w:tcW w:w="934" w:type="dxa"/>
            <w:tcBorders>
              <w:top w:val="nil"/>
              <w:left w:val="nil"/>
              <w:bottom w:val="single" w:sz="4" w:space="0" w:color="auto"/>
              <w:right w:val="single" w:sz="4" w:space="0" w:color="auto"/>
            </w:tcBorders>
            <w:shd w:val="clear" w:color="auto" w:fill="auto"/>
            <w:noWrap/>
            <w:vAlign w:val="bottom"/>
          </w:tcPr>
          <w:p w14:paraId="6142AE6C"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90,21</w:t>
            </w:r>
          </w:p>
        </w:tc>
      </w:tr>
      <w:tr w:rsidR="00051A7D" w:rsidRPr="00051A7D" w14:paraId="30DA5C23" w14:textId="77777777" w:rsidTr="00D51EB6">
        <w:trPr>
          <w:trHeight w:val="16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2FD655A6" w14:textId="77777777" w:rsidR="00051A7D" w:rsidRPr="00051A7D" w:rsidRDefault="00051A7D" w:rsidP="00051A7D">
            <w:pPr>
              <w:autoSpaceDE/>
              <w:autoSpaceDN/>
              <w:adjustRightInd/>
              <w:spacing w:after="0" w:line="240" w:lineRule="auto"/>
              <w:rPr>
                <w:rFonts w:asciiTheme="minorHAnsi" w:eastAsia="Times New Roman" w:hAnsiTheme="minorHAnsi" w:cstheme="minorHAnsi"/>
                <w:color w:val="000000"/>
              </w:rPr>
            </w:pPr>
            <w:r w:rsidRPr="00051A7D">
              <w:rPr>
                <w:rFonts w:asciiTheme="minorHAnsi" w:eastAsia="Times New Roman" w:hAnsiTheme="minorHAnsi" w:cstheme="minorHAnsi"/>
                <w:color w:val="000000"/>
              </w:rPr>
              <w:t>SOLLIEVO</w:t>
            </w:r>
          </w:p>
        </w:tc>
        <w:tc>
          <w:tcPr>
            <w:tcW w:w="475" w:type="dxa"/>
            <w:tcBorders>
              <w:top w:val="nil"/>
              <w:left w:val="nil"/>
              <w:bottom w:val="single" w:sz="4" w:space="0" w:color="auto"/>
              <w:right w:val="single" w:sz="4" w:space="0" w:color="auto"/>
            </w:tcBorders>
            <w:shd w:val="clear" w:color="auto" w:fill="auto"/>
            <w:noWrap/>
            <w:vAlign w:val="bottom"/>
          </w:tcPr>
          <w:p w14:paraId="4CA09F90"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b/>
                <w:bCs/>
              </w:rPr>
            </w:pPr>
            <w:r w:rsidRPr="00051A7D">
              <w:rPr>
                <w:rFonts w:asciiTheme="minorHAnsi" w:eastAsia="Times New Roman" w:hAnsiTheme="minorHAnsi" w:cstheme="minorHAnsi"/>
                <w:b/>
                <w:bCs/>
              </w:rPr>
              <w:t>1</w:t>
            </w:r>
          </w:p>
        </w:tc>
        <w:tc>
          <w:tcPr>
            <w:tcW w:w="853" w:type="dxa"/>
            <w:tcBorders>
              <w:top w:val="nil"/>
              <w:left w:val="nil"/>
              <w:bottom w:val="single" w:sz="4" w:space="0" w:color="auto"/>
              <w:right w:val="single" w:sz="4" w:space="0" w:color="auto"/>
            </w:tcBorders>
            <w:shd w:val="clear" w:color="auto" w:fill="auto"/>
            <w:noWrap/>
            <w:vAlign w:val="bottom"/>
          </w:tcPr>
          <w:p w14:paraId="4916447C"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1</w:t>
            </w:r>
          </w:p>
        </w:tc>
        <w:tc>
          <w:tcPr>
            <w:tcW w:w="901" w:type="dxa"/>
            <w:tcBorders>
              <w:top w:val="nil"/>
              <w:left w:val="nil"/>
              <w:bottom w:val="single" w:sz="4" w:space="0" w:color="auto"/>
              <w:right w:val="single" w:sz="4" w:space="0" w:color="auto"/>
            </w:tcBorders>
            <w:shd w:val="clear" w:color="auto" w:fill="auto"/>
            <w:noWrap/>
            <w:vAlign w:val="bottom"/>
          </w:tcPr>
          <w:p w14:paraId="764E1579"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0</w:t>
            </w:r>
          </w:p>
        </w:tc>
        <w:tc>
          <w:tcPr>
            <w:tcW w:w="1088" w:type="dxa"/>
            <w:tcBorders>
              <w:top w:val="nil"/>
              <w:left w:val="nil"/>
              <w:bottom w:val="single" w:sz="4" w:space="0" w:color="auto"/>
              <w:right w:val="single" w:sz="4" w:space="0" w:color="auto"/>
            </w:tcBorders>
            <w:shd w:val="clear" w:color="auto" w:fill="auto"/>
            <w:noWrap/>
            <w:vAlign w:val="bottom"/>
          </w:tcPr>
          <w:p w14:paraId="2C9AA74A"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1</w:t>
            </w:r>
          </w:p>
        </w:tc>
        <w:tc>
          <w:tcPr>
            <w:tcW w:w="794" w:type="dxa"/>
            <w:tcBorders>
              <w:top w:val="nil"/>
              <w:left w:val="nil"/>
              <w:bottom w:val="single" w:sz="4" w:space="0" w:color="auto"/>
              <w:right w:val="single" w:sz="4" w:space="0" w:color="auto"/>
            </w:tcBorders>
            <w:shd w:val="clear" w:color="auto" w:fill="auto"/>
            <w:noWrap/>
            <w:vAlign w:val="bottom"/>
          </w:tcPr>
          <w:p w14:paraId="44107DC0"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0</w:t>
            </w:r>
          </w:p>
        </w:tc>
        <w:tc>
          <w:tcPr>
            <w:tcW w:w="737" w:type="dxa"/>
            <w:tcBorders>
              <w:top w:val="nil"/>
              <w:left w:val="nil"/>
              <w:bottom w:val="single" w:sz="4" w:space="0" w:color="auto"/>
              <w:right w:val="single" w:sz="4" w:space="0" w:color="auto"/>
            </w:tcBorders>
            <w:shd w:val="clear" w:color="auto" w:fill="auto"/>
            <w:noWrap/>
            <w:vAlign w:val="bottom"/>
          </w:tcPr>
          <w:p w14:paraId="47B50D9C"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89</w:t>
            </w:r>
          </w:p>
        </w:tc>
        <w:tc>
          <w:tcPr>
            <w:tcW w:w="745" w:type="dxa"/>
            <w:tcBorders>
              <w:top w:val="nil"/>
              <w:left w:val="nil"/>
              <w:bottom w:val="single" w:sz="4" w:space="0" w:color="auto"/>
              <w:right w:val="single" w:sz="4" w:space="0" w:color="auto"/>
            </w:tcBorders>
            <w:shd w:val="clear" w:color="auto" w:fill="auto"/>
            <w:noWrap/>
            <w:vAlign w:val="bottom"/>
          </w:tcPr>
          <w:p w14:paraId="07D7F1DE"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89</w:t>
            </w:r>
          </w:p>
        </w:tc>
        <w:tc>
          <w:tcPr>
            <w:tcW w:w="934" w:type="dxa"/>
            <w:tcBorders>
              <w:top w:val="nil"/>
              <w:left w:val="nil"/>
              <w:bottom w:val="single" w:sz="4" w:space="0" w:color="auto"/>
              <w:right w:val="single" w:sz="4" w:space="0" w:color="auto"/>
            </w:tcBorders>
            <w:shd w:val="clear" w:color="auto" w:fill="auto"/>
            <w:noWrap/>
            <w:vAlign w:val="bottom"/>
          </w:tcPr>
          <w:p w14:paraId="02667D1C"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0</w:t>
            </w:r>
          </w:p>
        </w:tc>
      </w:tr>
      <w:tr w:rsidR="00051A7D" w:rsidRPr="00051A7D" w14:paraId="49881F7B" w14:textId="77777777" w:rsidTr="00D51EB6">
        <w:trPr>
          <w:trHeight w:val="16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440D70B3" w14:textId="77777777" w:rsidR="00051A7D" w:rsidRPr="00051A7D" w:rsidRDefault="00051A7D" w:rsidP="00051A7D">
            <w:pPr>
              <w:autoSpaceDE/>
              <w:autoSpaceDN/>
              <w:adjustRightInd/>
              <w:spacing w:after="0" w:line="240" w:lineRule="auto"/>
              <w:rPr>
                <w:rFonts w:asciiTheme="minorHAnsi" w:eastAsia="Times New Roman" w:hAnsiTheme="minorHAnsi" w:cstheme="minorHAnsi"/>
                <w:color w:val="000000"/>
              </w:rPr>
            </w:pPr>
            <w:r w:rsidRPr="00051A7D">
              <w:rPr>
                <w:rFonts w:asciiTheme="minorHAnsi" w:eastAsia="Times New Roman" w:hAnsiTheme="minorHAnsi" w:cstheme="minorHAnsi"/>
                <w:color w:val="000000"/>
              </w:rPr>
              <w:t>CDI</w:t>
            </w:r>
          </w:p>
        </w:tc>
        <w:tc>
          <w:tcPr>
            <w:tcW w:w="475" w:type="dxa"/>
            <w:tcBorders>
              <w:top w:val="nil"/>
              <w:left w:val="nil"/>
              <w:bottom w:val="single" w:sz="4" w:space="0" w:color="auto"/>
              <w:right w:val="single" w:sz="4" w:space="0" w:color="auto"/>
            </w:tcBorders>
            <w:shd w:val="clear" w:color="auto" w:fill="auto"/>
            <w:noWrap/>
            <w:vAlign w:val="bottom"/>
          </w:tcPr>
          <w:p w14:paraId="52A96688"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b/>
                <w:bCs/>
              </w:rPr>
            </w:pPr>
            <w:r w:rsidRPr="00051A7D">
              <w:rPr>
                <w:rFonts w:asciiTheme="minorHAnsi" w:eastAsia="Times New Roman" w:hAnsiTheme="minorHAnsi" w:cstheme="minorHAnsi"/>
                <w:b/>
                <w:bCs/>
              </w:rPr>
              <w:t>41</w:t>
            </w:r>
          </w:p>
        </w:tc>
        <w:tc>
          <w:tcPr>
            <w:tcW w:w="853" w:type="dxa"/>
            <w:tcBorders>
              <w:top w:val="nil"/>
              <w:left w:val="nil"/>
              <w:bottom w:val="single" w:sz="4" w:space="0" w:color="auto"/>
              <w:right w:val="single" w:sz="4" w:space="0" w:color="auto"/>
            </w:tcBorders>
            <w:shd w:val="clear" w:color="auto" w:fill="auto"/>
            <w:noWrap/>
            <w:vAlign w:val="bottom"/>
          </w:tcPr>
          <w:p w14:paraId="47CF51A3"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10</w:t>
            </w:r>
          </w:p>
        </w:tc>
        <w:tc>
          <w:tcPr>
            <w:tcW w:w="901" w:type="dxa"/>
            <w:tcBorders>
              <w:top w:val="nil"/>
              <w:left w:val="nil"/>
              <w:bottom w:val="single" w:sz="4" w:space="0" w:color="auto"/>
              <w:right w:val="single" w:sz="4" w:space="0" w:color="auto"/>
            </w:tcBorders>
            <w:shd w:val="clear" w:color="auto" w:fill="auto"/>
            <w:noWrap/>
            <w:vAlign w:val="bottom"/>
          </w:tcPr>
          <w:p w14:paraId="777BB912"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26</w:t>
            </w:r>
          </w:p>
        </w:tc>
        <w:tc>
          <w:tcPr>
            <w:tcW w:w="1088" w:type="dxa"/>
            <w:tcBorders>
              <w:top w:val="nil"/>
              <w:left w:val="nil"/>
              <w:bottom w:val="single" w:sz="4" w:space="0" w:color="auto"/>
              <w:right w:val="single" w:sz="4" w:space="0" w:color="auto"/>
            </w:tcBorders>
            <w:shd w:val="clear" w:color="auto" w:fill="auto"/>
            <w:noWrap/>
            <w:vAlign w:val="bottom"/>
          </w:tcPr>
          <w:p w14:paraId="6077E617"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36</w:t>
            </w:r>
          </w:p>
        </w:tc>
        <w:tc>
          <w:tcPr>
            <w:tcW w:w="794" w:type="dxa"/>
            <w:tcBorders>
              <w:top w:val="nil"/>
              <w:left w:val="nil"/>
              <w:bottom w:val="single" w:sz="4" w:space="0" w:color="auto"/>
              <w:right w:val="single" w:sz="4" w:space="0" w:color="auto"/>
            </w:tcBorders>
            <w:shd w:val="clear" w:color="auto" w:fill="auto"/>
            <w:noWrap/>
            <w:vAlign w:val="bottom"/>
          </w:tcPr>
          <w:p w14:paraId="72C2F89D"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5</w:t>
            </w:r>
          </w:p>
        </w:tc>
        <w:tc>
          <w:tcPr>
            <w:tcW w:w="737" w:type="dxa"/>
            <w:tcBorders>
              <w:top w:val="nil"/>
              <w:left w:val="nil"/>
              <w:bottom w:val="single" w:sz="4" w:space="0" w:color="auto"/>
              <w:right w:val="single" w:sz="4" w:space="0" w:color="auto"/>
            </w:tcBorders>
            <w:shd w:val="clear" w:color="auto" w:fill="auto"/>
            <w:noWrap/>
            <w:vAlign w:val="bottom"/>
          </w:tcPr>
          <w:p w14:paraId="3CC88D55"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82,33</w:t>
            </w:r>
          </w:p>
        </w:tc>
        <w:tc>
          <w:tcPr>
            <w:tcW w:w="745" w:type="dxa"/>
            <w:tcBorders>
              <w:top w:val="nil"/>
              <w:left w:val="nil"/>
              <w:bottom w:val="single" w:sz="4" w:space="0" w:color="auto"/>
              <w:right w:val="single" w:sz="4" w:space="0" w:color="auto"/>
            </w:tcBorders>
            <w:shd w:val="clear" w:color="auto" w:fill="auto"/>
            <w:noWrap/>
            <w:vAlign w:val="bottom"/>
          </w:tcPr>
          <w:p w14:paraId="74E2B7BD"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82,25</w:t>
            </w:r>
          </w:p>
        </w:tc>
        <w:tc>
          <w:tcPr>
            <w:tcW w:w="934" w:type="dxa"/>
            <w:tcBorders>
              <w:top w:val="nil"/>
              <w:left w:val="nil"/>
              <w:bottom w:val="single" w:sz="4" w:space="0" w:color="auto"/>
              <w:right w:val="single" w:sz="4" w:space="0" w:color="auto"/>
            </w:tcBorders>
            <w:shd w:val="clear" w:color="auto" w:fill="auto"/>
            <w:noWrap/>
            <w:vAlign w:val="bottom"/>
          </w:tcPr>
          <w:p w14:paraId="38AFC0E7"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82,41</w:t>
            </w:r>
          </w:p>
        </w:tc>
      </w:tr>
      <w:tr w:rsidR="00051A7D" w:rsidRPr="00051A7D" w14:paraId="01EEF9A0" w14:textId="77777777" w:rsidTr="00D51EB6">
        <w:trPr>
          <w:trHeight w:val="160"/>
        </w:trPr>
        <w:tc>
          <w:tcPr>
            <w:tcW w:w="2117" w:type="dxa"/>
            <w:tcBorders>
              <w:top w:val="nil"/>
              <w:left w:val="single" w:sz="4" w:space="0" w:color="auto"/>
              <w:bottom w:val="single" w:sz="4" w:space="0" w:color="auto"/>
              <w:right w:val="single" w:sz="4" w:space="0" w:color="auto"/>
            </w:tcBorders>
            <w:shd w:val="clear" w:color="auto" w:fill="auto"/>
            <w:noWrap/>
            <w:vAlign w:val="bottom"/>
            <w:hideMark/>
          </w:tcPr>
          <w:p w14:paraId="062C890E" w14:textId="77777777" w:rsidR="00051A7D" w:rsidRPr="00051A7D" w:rsidRDefault="00051A7D" w:rsidP="00051A7D">
            <w:pPr>
              <w:autoSpaceDE/>
              <w:autoSpaceDN/>
              <w:adjustRightInd/>
              <w:spacing w:after="0" w:line="240" w:lineRule="auto"/>
              <w:rPr>
                <w:rFonts w:asciiTheme="minorHAnsi" w:eastAsia="Times New Roman" w:hAnsiTheme="minorHAnsi" w:cstheme="minorHAnsi"/>
                <w:color w:val="000000"/>
              </w:rPr>
            </w:pPr>
            <w:r w:rsidRPr="00051A7D">
              <w:rPr>
                <w:rFonts w:asciiTheme="minorHAnsi" w:eastAsia="Times New Roman" w:hAnsiTheme="minorHAnsi" w:cstheme="minorHAnsi"/>
                <w:color w:val="000000"/>
              </w:rPr>
              <w:t xml:space="preserve">MISURA RSA APERTA </w:t>
            </w:r>
          </w:p>
        </w:tc>
        <w:tc>
          <w:tcPr>
            <w:tcW w:w="475" w:type="dxa"/>
            <w:tcBorders>
              <w:top w:val="nil"/>
              <w:left w:val="nil"/>
              <w:bottom w:val="single" w:sz="4" w:space="0" w:color="auto"/>
              <w:right w:val="single" w:sz="4" w:space="0" w:color="auto"/>
            </w:tcBorders>
            <w:shd w:val="clear" w:color="auto" w:fill="auto"/>
            <w:noWrap/>
            <w:vAlign w:val="bottom"/>
          </w:tcPr>
          <w:p w14:paraId="7592899E"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b/>
                <w:bCs/>
              </w:rPr>
            </w:pPr>
            <w:r w:rsidRPr="00051A7D">
              <w:rPr>
                <w:rFonts w:asciiTheme="minorHAnsi" w:eastAsia="Times New Roman" w:hAnsiTheme="minorHAnsi" w:cstheme="minorHAnsi"/>
                <w:b/>
                <w:bCs/>
              </w:rPr>
              <w:t>43</w:t>
            </w:r>
          </w:p>
        </w:tc>
        <w:tc>
          <w:tcPr>
            <w:tcW w:w="853" w:type="dxa"/>
            <w:tcBorders>
              <w:top w:val="nil"/>
              <w:left w:val="nil"/>
              <w:bottom w:val="single" w:sz="4" w:space="0" w:color="auto"/>
              <w:right w:val="single" w:sz="4" w:space="0" w:color="auto"/>
            </w:tcBorders>
            <w:shd w:val="clear" w:color="auto" w:fill="auto"/>
            <w:noWrap/>
            <w:vAlign w:val="bottom"/>
          </w:tcPr>
          <w:p w14:paraId="11B660B2"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17</w:t>
            </w:r>
          </w:p>
        </w:tc>
        <w:tc>
          <w:tcPr>
            <w:tcW w:w="901" w:type="dxa"/>
            <w:tcBorders>
              <w:top w:val="nil"/>
              <w:left w:val="nil"/>
              <w:bottom w:val="single" w:sz="4" w:space="0" w:color="auto"/>
              <w:right w:val="single" w:sz="4" w:space="0" w:color="auto"/>
            </w:tcBorders>
            <w:shd w:val="clear" w:color="auto" w:fill="auto"/>
            <w:noWrap/>
            <w:vAlign w:val="bottom"/>
          </w:tcPr>
          <w:p w14:paraId="1CA84E87"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26</w:t>
            </w:r>
          </w:p>
        </w:tc>
        <w:tc>
          <w:tcPr>
            <w:tcW w:w="1088" w:type="dxa"/>
            <w:tcBorders>
              <w:top w:val="nil"/>
              <w:left w:val="nil"/>
              <w:bottom w:val="single" w:sz="4" w:space="0" w:color="auto"/>
              <w:right w:val="single" w:sz="4" w:space="0" w:color="auto"/>
            </w:tcBorders>
            <w:shd w:val="clear" w:color="auto" w:fill="auto"/>
            <w:noWrap/>
            <w:vAlign w:val="bottom"/>
          </w:tcPr>
          <w:p w14:paraId="7FD95DEA"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35</w:t>
            </w:r>
          </w:p>
        </w:tc>
        <w:tc>
          <w:tcPr>
            <w:tcW w:w="794" w:type="dxa"/>
            <w:tcBorders>
              <w:top w:val="nil"/>
              <w:left w:val="nil"/>
              <w:bottom w:val="single" w:sz="4" w:space="0" w:color="auto"/>
              <w:right w:val="single" w:sz="4" w:space="0" w:color="auto"/>
            </w:tcBorders>
            <w:shd w:val="clear" w:color="auto" w:fill="auto"/>
            <w:noWrap/>
            <w:vAlign w:val="bottom"/>
          </w:tcPr>
          <w:p w14:paraId="50F4E825"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w:t>
            </w:r>
          </w:p>
        </w:tc>
        <w:tc>
          <w:tcPr>
            <w:tcW w:w="737" w:type="dxa"/>
            <w:tcBorders>
              <w:top w:val="nil"/>
              <w:left w:val="nil"/>
              <w:bottom w:val="single" w:sz="4" w:space="0" w:color="auto"/>
              <w:right w:val="single" w:sz="4" w:space="0" w:color="auto"/>
            </w:tcBorders>
            <w:shd w:val="clear" w:color="auto" w:fill="auto"/>
            <w:noWrap/>
            <w:vAlign w:val="bottom"/>
          </w:tcPr>
          <w:p w14:paraId="5E7AC34F"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83,95</w:t>
            </w:r>
          </w:p>
        </w:tc>
        <w:tc>
          <w:tcPr>
            <w:tcW w:w="745" w:type="dxa"/>
            <w:tcBorders>
              <w:top w:val="nil"/>
              <w:left w:val="nil"/>
              <w:bottom w:val="single" w:sz="4" w:space="0" w:color="auto"/>
              <w:right w:val="single" w:sz="4" w:space="0" w:color="auto"/>
            </w:tcBorders>
            <w:shd w:val="clear" w:color="auto" w:fill="auto"/>
            <w:noWrap/>
            <w:vAlign w:val="bottom"/>
          </w:tcPr>
          <w:p w14:paraId="26A38ECF"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83,70</w:t>
            </w:r>
          </w:p>
        </w:tc>
        <w:tc>
          <w:tcPr>
            <w:tcW w:w="934" w:type="dxa"/>
            <w:tcBorders>
              <w:top w:val="nil"/>
              <w:left w:val="nil"/>
              <w:bottom w:val="single" w:sz="4" w:space="0" w:color="auto"/>
              <w:right w:val="single" w:sz="4" w:space="0" w:color="auto"/>
            </w:tcBorders>
            <w:shd w:val="clear" w:color="auto" w:fill="auto"/>
            <w:noWrap/>
            <w:vAlign w:val="bottom"/>
          </w:tcPr>
          <w:p w14:paraId="6BAA5E42" w14:textId="77777777" w:rsidR="00051A7D" w:rsidRPr="00051A7D" w:rsidRDefault="00051A7D" w:rsidP="00051A7D">
            <w:pPr>
              <w:autoSpaceDE/>
              <w:autoSpaceDN/>
              <w:adjustRightInd/>
              <w:spacing w:after="0" w:line="240" w:lineRule="auto"/>
              <w:jc w:val="center"/>
              <w:rPr>
                <w:rFonts w:asciiTheme="minorHAnsi" w:eastAsia="Times New Roman" w:hAnsiTheme="minorHAnsi" w:cstheme="minorHAnsi"/>
              </w:rPr>
            </w:pPr>
            <w:r w:rsidRPr="00051A7D">
              <w:rPr>
                <w:rFonts w:asciiTheme="minorHAnsi" w:eastAsia="Times New Roman" w:hAnsiTheme="minorHAnsi" w:cstheme="minorHAnsi"/>
              </w:rPr>
              <w:t>84,11</w:t>
            </w:r>
          </w:p>
        </w:tc>
      </w:tr>
    </w:tbl>
    <w:p w14:paraId="5A010D9B" w14:textId="77777777" w:rsidR="005C5CB2" w:rsidRDefault="005C5CB2" w:rsidP="00CF2EEC">
      <w:pPr>
        <w:tabs>
          <w:tab w:val="left" w:pos="8749"/>
          <w:tab w:val="left" w:pos="9174"/>
        </w:tabs>
        <w:spacing w:after="0" w:line="360" w:lineRule="auto"/>
        <w:rPr>
          <w:rFonts w:asciiTheme="minorHAnsi" w:hAnsiTheme="minorHAnsi"/>
          <w:highlight w:val="green"/>
        </w:rPr>
      </w:pPr>
    </w:p>
    <w:p w14:paraId="6F2D50E5" w14:textId="77777777" w:rsidR="0041763D" w:rsidRPr="00152BD7" w:rsidRDefault="0041763D" w:rsidP="00CF2EEC">
      <w:pPr>
        <w:tabs>
          <w:tab w:val="left" w:pos="8749"/>
          <w:tab w:val="left" w:pos="9174"/>
        </w:tabs>
        <w:spacing w:after="0" w:line="360" w:lineRule="auto"/>
        <w:rPr>
          <w:rFonts w:asciiTheme="minorHAnsi" w:hAnsiTheme="minorHAnsi"/>
          <w:highlight w:val="green"/>
        </w:rPr>
      </w:pPr>
    </w:p>
    <w:p w14:paraId="7573C8CD" w14:textId="553508B8" w:rsidR="005C5CB2" w:rsidRPr="00152BD7" w:rsidRDefault="005C5CB2" w:rsidP="00B27572">
      <w:pPr>
        <w:tabs>
          <w:tab w:val="left" w:pos="8749"/>
          <w:tab w:val="left" w:pos="9174"/>
        </w:tabs>
        <w:spacing w:after="0" w:line="360" w:lineRule="auto"/>
        <w:rPr>
          <w:rFonts w:asciiTheme="minorHAnsi" w:hAnsiTheme="minorHAnsi"/>
          <w:b/>
          <w:bCs/>
        </w:rPr>
      </w:pPr>
      <w:r w:rsidRPr="00152BD7">
        <w:rPr>
          <w:rFonts w:asciiTheme="minorHAnsi" w:hAnsiTheme="minorHAnsi"/>
          <w:b/>
          <w:bCs/>
        </w:rPr>
        <w:t xml:space="preserve"> Obiettivi programmati per il futuro (da valutare nel successivo </w:t>
      </w:r>
      <w:r w:rsidRPr="00152BD7">
        <w:rPr>
          <w:rFonts w:asciiTheme="minorHAnsi" w:hAnsiTheme="minorHAnsi"/>
          <w:b/>
          <w:bCs/>
          <w:i/>
          <w:iCs/>
        </w:rPr>
        <w:t>Bilancio Sociale</w:t>
      </w:r>
      <w:r w:rsidRPr="00152BD7">
        <w:rPr>
          <w:rFonts w:asciiTheme="minorHAnsi" w:hAnsiTheme="minorHAnsi"/>
          <w:b/>
          <w:bCs/>
        </w:rPr>
        <w:t>)</w:t>
      </w:r>
    </w:p>
    <w:p w14:paraId="61A5801F" w14:textId="18B9F0EB" w:rsidR="00AE3360" w:rsidRPr="00152BD7" w:rsidRDefault="00AE3360" w:rsidP="0009112A">
      <w:pPr>
        <w:tabs>
          <w:tab w:val="left" w:pos="8749"/>
          <w:tab w:val="left" w:pos="9174"/>
        </w:tabs>
        <w:spacing w:after="0" w:line="360" w:lineRule="auto"/>
        <w:jc w:val="both"/>
        <w:rPr>
          <w:rFonts w:asciiTheme="minorHAnsi" w:hAnsiTheme="minorHAnsi"/>
        </w:rPr>
      </w:pPr>
      <w:r w:rsidRPr="00152BD7">
        <w:rPr>
          <w:rFonts w:asciiTheme="minorHAnsi" w:hAnsiTheme="minorHAnsi"/>
        </w:rPr>
        <w:t>Fra le attività programmate e</w:t>
      </w:r>
      <w:r w:rsidR="002B3FBA">
        <w:rPr>
          <w:rFonts w:asciiTheme="minorHAnsi" w:hAnsiTheme="minorHAnsi"/>
        </w:rPr>
        <w:t xml:space="preserve"> da </w:t>
      </w:r>
      <w:del w:id="7" w:author="Direttore Generale - RSA Serlini" w:date="2024-05-30T16:02:00Z" w16du:dateUtc="2024-05-30T14:02:00Z">
        <w:r w:rsidRPr="00152BD7" w:rsidDel="002B3FBA">
          <w:rPr>
            <w:rFonts w:asciiTheme="minorHAnsi" w:hAnsiTheme="minorHAnsi"/>
          </w:rPr>
          <w:delText xml:space="preserve"> </w:delText>
        </w:r>
      </w:del>
      <w:r w:rsidR="00F65220" w:rsidRPr="00152BD7">
        <w:rPr>
          <w:rFonts w:asciiTheme="minorHAnsi" w:hAnsiTheme="minorHAnsi"/>
        </w:rPr>
        <w:t>pianifica</w:t>
      </w:r>
      <w:r w:rsidR="00F65220">
        <w:rPr>
          <w:rFonts w:asciiTheme="minorHAnsi" w:hAnsiTheme="minorHAnsi"/>
        </w:rPr>
        <w:t>r</w:t>
      </w:r>
      <w:r w:rsidR="00F65220" w:rsidRPr="00152BD7">
        <w:rPr>
          <w:rFonts w:asciiTheme="minorHAnsi" w:hAnsiTheme="minorHAnsi"/>
        </w:rPr>
        <w:t>e</w:t>
      </w:r>
      <w:r w:rsidR="00F65220">
        <w:rPr>
          <w:rFonts w:asciiTheme="minorHAnsi" w:hAnsiTheme="minorHAnsi"/>
        </w:rPr>
        <w:t xml:space="preserve"> </w:t>
      </w:r>
      <w:r w:rsidR="00F65220" w:rsidRPr="00152BD7">
        <w:rPr>
          <w:rFonts w:asciiTheme="minorHAnsi" w:hAnsiTheme="minorHAnsi"/>
        </w:rPr>
        <w:t>durante</w:t>
      </w:r>
      <w:r w:rsidR="00EF52B6">
        <w:rPr>
          <w:rFonts w:asciiTheme="minorHAnsi" w:hAnsiTheme="minorHAnsi"/>
        </w:rPr>
        <w:t xml:space="preserve"> l’esercizio 202</w:t>
      </w:r>
      <w:r w:rsidR="00051A7D">
        <w:rPr>
          <w:rFonts w:asciiTheme="minorHAnsi" w:hAnsiTheme="minorHAnsi"/>
        </w:rPr>
        <w:t>5</w:t>
      </w:r>
      <w:r w:rsidR="00EF52B6">
        <w:rPr>
          <w:rFonts w:asciiTheme="minorHAnsi" w:hAnsiTheme="minorHAnsi"/>
        </w:rPr>
        <w:t xml:space="preserve"> </w:t>
      </w:r>
      <w:r w:rsidR="00B27572" w:rsidRPr="00152BD7">
        <w:rPr>
          <w:rFonts w:asciiTheme="minorHAnsi" w:hAnsiTheme="minorHAnsi"/>
        </w:rPr>
        <w:t xml:space="preserve">dal </w:t>
      </w:r>
      <w:r w:rsidR="00B27572" w:rsidRPr="00152BD7">
        <w:rPr>
          <w:rFonts w:asciiTheme="minorHAnsi" w:hAnsiTheme="minorHAnsi"/>
          <w:i/>
          <w:iCs/>
        </w:rPr>
        <w:t>Consiglio di amministrazione</w:t>
      </w:r>
      <w:r w:rsidR="00B27572" w:rsidRPr="00152BD7">
        <w:rPr>
          <w:rFonts w:asciiTheme="minorHAnsi" w:hAnsiTheme="minorHAnsi"/>
        </w:rPr>
        <w:t xml:space="preserve"> </w:t>
      </w:r>
      <w:r w:rsidRPr="00152BD7">
        <w:rPr>
          <w:rFonts w:asciiTheme="minorHAnsi" w:hAnsiTheme="minorHAnsi"/>
        </w:rPr>
        <w:t xml:space="preserve">della </w:t>
      </w:r>
      <w:r w:rsidRPr="00152BD7">
        <w:rPr>
          <w:rFonts w:asciiTheme="minorHAnsi" w:hAnsiTheme="minorHAnsi"/>
          <w:i/>
          <w:iCs/>
        </w:rPr>
        <w:t>Fondazione</w:t>
      </w:r>
      <w:r w:rsidRPr="00152BD7">
        <w:rPr>
          <w:rFonts w:asciiTheme="minorHAnsi" w:hAnsiTheme="minorHAnsi"/>
        </w:rPr>
        <w:t xml:space="preserve"> si evidenziano </w:t>
      </w:r>
      <w:r w:rsidR="00B27572" w:rsidRPr="00152BD7">
        <w:rPr>
          <w:rFonts w:asciiTheme="minorHAnsi" w:hAnsiTheme="minorHAnsi"/>
        </w:rPr>
        <w:t>le</w:t>
      </w:r>
      <w:r w:rsidRPr="00152BD7">
        <w:rPr>
          <w:rFonts w:asciiTheme="minorHAnsi" w:hAnsiTheme="minorHAnsi"/>
        </w:rPr>
        <w:t xml:space="preserve"> seguenti</w:t>
      </w:r>
      <w:r w:rsidR="00EF52B6">
        <w:rPr>
          <w:rFonts w:asciiTheme="minorHAnsi" w:hAnsiTheme="minorHAnsi"/>
        </w:rPr>
        <w:t xml:space="preserve"> attività</w:t>
      </w:r>
      <w:r w:rsidRPr="00152BD7">
        <w:rPr>
          <w:rFonts w:asciiTheme="minorHAnsi" w:hAnsiTheme="minorHAnsi"/>
        </w:rPr>
        <w:t>:</w:t>
      </w:r>
    </w:p>
    <w:p w14:paraId="30CA8149" w14:textId="305C1EBF" w:rsidR="00B27572" w:rsidRPr="00152BD7" w:rsidRDefault="00051A7D" w:rsidP="00CE4D9B">
      <w:pPr>
        <w:pStyle w:val="Paragrafoelenco"/>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749"/>
          <w:tab w:val="left" w:pos="9174"/>
        </w:tabs>
        <w:spacing w:after="0" w:line="360" w:lineRule="auto"/>
        <w:rPr>
          <w:rFonts w:asciiTheme="minorHAnsi" w:hAnsiTheme="minorHAnsi"/>
          <w:b/>
        </w:rPr>
      </w:pPr>
      <w:bookmarkStart w:id="8" w:name="_Hlk67555729"/>
      <w:r>
        <w:rPr>
          <w:rFonts w:asciiTheme="minorHAnsi" w:hAnsiTheme="minorHAnsi"/>
          <w:b/>
        </w:rPr>
        <w:t xml:space="preserve"> Completamento </w:t>
      </w:r>
      <w:r w:rsidR="00017053" w:rsidRPr="00152BD7">
        <w:rPr>
          <w:rFonts w:asciiTheme="minorHAnsi" w:hAnsiTheme="minorHAnsi"/>
          <w:b/>
        </w:rPr>
        <w:t>Ristrutturazione della sede istituzionale in via Monte Grappa 101;</w:t>
      </w:r>
    </w:p>
    <w:p w14:paraId="513DEA62" w14:textId="77777777" w:rsidR="009D366F" w:rsidRDefault="009D366F" w:rsidP="00E55746">
      <w:pPr>
        <w:pStyle w:val="Titolo1"/>
        <w:rPr>
          <w:rFonts w:asciiTheme="minorHAnsi" w:hAnsiTheme="minorHAnsi"/>
          <w:b/>
          <w:bCs/>
          <w:color w:val="auto"/>
          <w:sz w:val="22"/>
          <w:szCs w:val="22"/>
        </w:rPr>
      </w:pPr>
      <w:bookmarkStart w:id="9" w:name="_Toc66042762"/>
      <w:bookmarkEnd w:id="8"/>
    </w:p>
    <w:p w14:paraId="256982B4" w14:textId="77777777" w:rsidR="00EF52B6" w:rsidRDefault="00EF52B6" w:rsidP="00E55746">
      <w:pPr>
        <w:pStyle w:val="Titolo1"/>
        <w:rPr>
          <w:ins w:id="10" w:author="Chiara Segala - Caprioli Rossini Segala - Dottori Commercialisti Associati" w:date="2024-05-30T15:32:00Z"/>
          <w:rFonts w:asciiTheme="minorHAnsi" w:hAnsiTheme="minorHAnsi"/>
          <w:b/>
          <w:bCs/>
          <w:color w:val="auto"/>
          <w:sz w:val="22"/>
          <w:szCs w:val="22"/>
        </w:rPr>
      </w:pPr>
    </w:p>
    <w:p w14:paraId="2BA6B092" w14:textId="30A7836C" w:rsidR="00E31317" w:rsidRPr="00152BD7" w:rsidRDefault="00C60B27" w:rsidP="00E55746">
      <w:pPr>
        <w:pStyle w:val="Titolo1"/>
        <w:rPr>
          <w:rFonts w:asciiTheme="minorHAnsi" w:hAnsiTheme="minorHAnsi"/>
          <w:b/>
          <w:bCs/>
          <w:color w:val="auto"/>
          <w:sz w:val="22"/>
          <w:szCs w:val="22"/>
        </w:rPr>
      </w:pPr>
      <w:r w:rsidRPr="00152BD7">
        <w:rPr>
          <w:rFonts w:asciiTheme="minorHAnsi" w:hAnsiTheme="minorHAnsi"/>
          <w:b/>
          <w:bCs/>
          <w:color w:val="auto"/>
          <w:sz w:val="22"/>
          <w:szCs w:val="22"/>
        </w:rPr>
        <w:t>6.0</w:t>
      </w:r>
      <w:r w:rsidR="00E31317" w:rsidRPr="00152BD7">
        <w:rPr>
          <w:rFonts w:asciiTheme="minorHAnsi" w:hAnsiTheme="minorHAnsi"/>
          <w:b/>
          <w:bCs/>
          <w:color w:val="auto"/>
          <w:sz w:val="22"/>
          <w:szCs w:val="22"/>
        </w:rPr>
        <w:t xml:space="preserve"> SITUAZIONE ECONOMICO – FINANZIARIA</w:t>
      </w:r>
      <w:bookmarkEnd w:id="9"/>
      <w:r w:rsidR="004E48CB" w:rsidRPr="00152BD7">
        <w:rPr>
          <w:rStyle w:val="Rimandonotaapidipagina"/>
          <w:rFonts w:asciiTheme="minorHAnsi" w:hAnsiTheme="minorHAnsi"/>
          <w:b/>
          <w:bCs/>
          <w:color w:val="auto"/>
          <w:sz w:val="22"/>
          <w:szCs w:val="22"/>
        </w:rPr>
        <w:footnoteReference w:id="9"/>
      </w:r>
      <w:r w:rsidR="00E31317" w:rsidRPr="00152BD7">
        <w:rPr>
          <w:rFonts w:asciiTheme="minorHAnsi" w:hAnsiTheme="minorHAnsi"/>
          <w:b/>
          <w:bCs/>
          <w:color w:val="auto"/>
          <w:sz w:val="22"/>
          <w:szCs w:val="22"/>
        </w:rPr>
        <w:t xml:space="preserve"> </w:t>
      </w:r>
    </w:p>
    <w:p w14:paraId="34D0AB71" w14:textId="32F26B81"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p>
    <w:p w14:paraId="0E6DB810" w14:textId="6F29C250" w:rsidR="00E370FC" w:rsidRPr="00152BD7" w:rsidRDefault="00F21855" w:rsidP="002620E5">
      <w:pPr>
        <w:spacing w:after="0" w:line="360" w:lineRule="auto"/>
        <w:jc w:val="both"/>
        <w:rPr>
          <w:rFonts w:asciiTheme="minorHAnsi" w:hAnsiTheme="minorHAnsi"/>
        </w:rPr>
      </w:pPr>
      <w:r w:rsidRPr="00152BD7">
        <w:rPr>
          <w:rFonts w:asciiTheme="minorHAnsi" w:hAnsiTheme="minorHAnsi"/>
        </w:rPr>
        <w:t>I dati di bilancio dell’ente sono indicati in questo paragrafo tramite alcune riclassificazioni utili ad evidenziare da un lato la composizione patrimoniale dell’</w:t>
      </w:r>
      <w:r w:rsidR="00210B3C" w:rsidRPr="00152BD7">
        <w:rPr>
          <w:rFonts w:asciiTheme="minorHAnsi" w:hAnsiTheme="minorHAnsi"/>
          <w:i/>
          <w:iCs/>
        </w:rPr>
        <w:t>E</w:t>
      </w:r>
      <w:r w:rsidRPr="00152BD7">
        <w:rPr>
          <w:rFonts w:asciiTheme="minorHAnsi" w:hAnsiTheme="minorHAnsi"/>
          <w:i/>
          <w:iCs/>
        </w:rPr>
        <w:t>nte</w:t>
      </w:r>
      <w:r w:rsidRPr="00152BD7">
        <w:rPr>
          <w:rFonts w:asciiTheme="minorHAnsi" w:hAnsiTheme="minorHAnsi"/>
        </w:rPr>
        <w:t xml:space="preserve"> e dall’altro i risultati economici con evidenza del valore aggiunto derivante dall’attività e della sua destinazione a remunerare i fattori produttivi impiegati nell’attività stessa.</w:t>
      </w:r>
    </w:p>
    <w:p w14:paraId="7ECB2459" w14:textId="3010795D" w:rsidR="00B1308B" w:rsidRPr="00152BD7" w:rsidRDefault="00BF688C" w:rsidP="00BF688C">
      <w:pPr>
        <w:pStyle w:val="Default"/>
        <w:spacing w:after="141"/>
        <w:ind w:right="28"/>
        <w:jc w:val="both"/>
        <w:rPr>
          <w:rFonts w:asciiTheme="minorHAnsi" w:eastAsiaTheme="minorEastAsia" w:hAnsiTheme="minorHAnsi"/>
          <w:color w:val="auto"/>
          <w:sz w:val="22"/>
          <w:szCs w:val="22"/>
          <w:lang w:eastAsia="it-IT"/>
        </w:rPr>
      </w:pPr>
      <w:r w:rsidRPr="00152BD7">
        <w:rPr>
          <w:rFonts w:asciiTheme="minorHAnsi" w:eastAsiaTheme="minorEastAsia" w:hAnsiTheme="minorHAnsi"/>
          <w:color w:val="auto"/>
          <w:sz w:val="22"/>
          <w:szCs w:val="22"/>
          <w:lang w:eastAsia="it-IT"/>
        </w:rPr>
        <w:t>L’</w:t>
      </w:r>
      <w:r w:rsidRPr="00152BD7">
        <w:rPr>
          <w:rFonts w:asciiTheme="minorHAnsi" w:eastAsiaTheme="minorEastAsia" w:hAnsiTheme="minorHAnsi"/>
          <w:i/>
          <w:iCs/>
          <w:color w:val="auto"/>
          <w:sz w:val="22"/>
          <w:szCs w:val="22"/>
          <w:lang w:eastAsia="it-IT"/>
        </w:rPr>
        <w:t>Ente</w:t>
      </w:r>
      <w:r w:rsidRPr="00152BD7">
        <w:rPr>
          <w:rFonts w:asciiTheme="minorHAnsi" w:eastAsiaTheme="minorEastAsia" w:hAnsiTheme="minorHAnsi"/>
          <w:color w:val="auto"/>
          <w:sz w:val="22"/>
          <w:szCs w:val="22"/>
          <w:lang w:eastAsia="it-IT"/>
        </w:rPr>
        <w:t xml:space="preserve"> conferma l’assenza di patrimoni destinati a specifici affari.</w:t>
      </w:r>
    </w:p>
    <w:p w14:paraId="0616A52E" w14:textId="792C5890" w:rsidR="00210B3C" w:rsidRDefault="00210B3C" w:rsidP="00F21855">
      <w:pPr>
        <w:spacing w:after="0" w:line="360" w:lineRule="auto"/>
        <w:jc w:val="both"/>
        <w:rPr>
          <w:rFonts w:asciiTheme="minorHAnsi" w:hAnsiTheme="minorHAnsi"/>
        </w:rPr>
      </w:pPr>
      <w:r w:rsidRPr="00152BD7">
        <w:rPr>
          <w:rFonts w:asciiTheme="minorHAnsi" w:hAnsiTheme="minorHAnsi"/>
        </w:rPr>
        <w:lastRenderedPageBreak/>
        <w:t xml:space="preserve">Il conto economico è riclassificato secondo il criterio del “valore aggiunto” utile al fine di evidenziare </w:t>
      </w:r>
      <w:r w:rsidR="00715B2B" w:rsidRPr="00152BD7">
        <w:rPr>
          <w:rFonts w:asciiTheme="minorHAnsi" w:hAnsiTheme="minorHAnsi"/>
        </w:rPr>
        <w:t>come il risultato di gestione lordo necessario per garantire la continuità dell’</w:t>
      </w:r>
      <w:r w:rsidR="00715B2B" w:rsidRPr="00152BD7">
        <w:rPr>
          <w:rFonts w:asciiTheme="minorHAnsi" w:hAnsiTheme="minorHAnsi"/>
          <w:i/>
          <w:iCs/>
        </w:rPr>
        <w:t>Ente</w:t>
      </w:r>
      <w:r w:rsidR="00715B2B" w:rsidRPr="00152BD7">
        <w:rPr>
          <w:rFonts w:asciiTheme="minorHAnsi" w:hAnsiTheme="minorHAnsi"/>
        </w:rPr>
        <w:t xml:space="preserve"> sia utilizzato per remunerare i vari interlocutori utilizzati al fine della fornitura dei servizi </w:t>
      </w:r>
      <w:r w:rsidR="00F65220" w:rsidRPr="00152BD7">
        <w:rPr>
          <w:rFonts w:asciiTheme="minorHAnsi" w:hAnsiTheme="minorHAnsi"/>
        </w:rPr>
        <w:t>sociosanitari</w:t>
      </w:r>
      <w:r w:rsidR="00715B2B" w:rsidRPr="00152BD7">
        <w:rPr>
          <w:rFonts w:asciiTheme="minorHAnsi" w:hAnsiTheme="minorHAnsi"/>
        </w:rPr>
        <w:t xml:space="preserve"> ed assistenziali propri della </w:t>
      </w:r>
      <w:r w:rsidR="00715B2B" w:rsidRPr="00152BD7">
        <w:rPr>
          <w:rFonts w:asciiTheme="minorHAnsi" w:hAnsiTheme="minorHAnsi"/>
          <w:i/>
          <w:iCs/>
        </w:rPr>
        <w:t>Fondazione</w:t>
      </w:r>
      <w:r w:rsidR="00715B2B" w:rsidRPr="00152BD7">
        <w:rPr>
          <w:rFonts w:asciiTheme="minorHAnsi" w:hAnsiTheme="minorHAnsi"/>
        </w:rPr>
        <w:t>.</w:t>
      </w:r>
    </w:p>
    <w:p w14:paraId="4873C474" w14:textId="77777777" w:rsidR="008A0AB6" w:rsidRPr="00152BD7" w:rsidRDefault="008A0AB6" w:rsidP="00F21855">
      <w:pPr>
        <w:spacing w:after="0" w:line="360" w:lineRule="auto"/>
        <w:jc w:val="both"/>
        <w:rPr>
          <w:rFonts w:asciiTheme="minorHAnsi" w:hAnsiTheme="minorHAnsi"/>
        </w:rPr>
      </w:pPr>
    </w:p>
    <w:tbl>
      <w:tblPr>
        <w:tblW w:w="12046" w:type="dxa"/>
        <w:tblCellMar>
          <w:left w:w="70" w:type="dxa"/>
          <w:right w:w="70" w:type="dxa"/>
        </w:tblCellMar>
        <w:tblLook w:val="04A0" w:firstRow="1" w:lastRow="0" w:firstColumn="1" w:lastColumn="0" w:noHBand="0" w:noVBand="1"/>
      </w:tblPr>
      <w:tblGrid>
        <w:gridCol w:w="8540"/>
        <w:gridCol w:w="181"/>
        <w:gridCol w:w="4140"/>
      </w:tblGrid>
      <w:tr w:rsidR="00152BD7" w:rsidRPr="00152BD7" w14:paraId="02F053EA" w14:textId="77777777" w:rsidTr="0097565E">
        <w:trPr>
          <w:trHeight w:val="633"/>
        </w:trPr>
        <w:tc>
          <w:tcPr>
            <w:tcW w:w="7725" w:type="dxa"/>
            <w:shd w:val="clear" w:color="000000" w:fill="FFFFFF"/>
            <w:noWrap/>
            <w:vAlign w:val="center"/>
            <w:hideMark/>
          </w:tcPr>
          <w:p w14:paraId="3088B329" w14:textId="77777777" w:rsidR="0097565E" w:rsidRDefault="00152BD7" w:rsidP="00152BD7">
            <w:pPr>
              <w:autoSpaceDE/>
              <w:autoSpaceDN/>
              <w:adjustRightInd/>
              <w:spacing w:after="0" w:line="240" w:lineRule="auto"/>
              <w:ind w:right="-1123"/>
              <w:rPr>
                <w:rFonts w:asciiTheme="minorHAnsi" w:eastAsia="Times New Roman" w:hAnsiTheme="minorHAnsi" w:cs="Times New Roman"/>
                <w:b/>
                <w:bCs/>
                <w:color w:val="000000"/>
              </w:rPr>
            </w:pPr>
            <w:r w:rsidRPr="00152BD7">
              <w:rPr>
                <w:rFonts w:asciiTheme="minorHAnsi" w:eastAsia="Times New Roman" w:hAnsiTheme="minorHAnsi" w:cs="Times New Roman"/>
                <w:b/>
                <w:bCs/>
                <w:color w:val="000000"/>
              </w:rPr>
              <w:t xml:space="preserve">STATO PATRIMONIALE ED ECONOMICO </w:t>
            </w:r>
          </w:p>
          <w:p w14:paraId="65EF7621" w14:textId="77777777" w:rsidR="0097565E" w:rsidRDefault="0097565E" w:rsidP="0097565E">
            <w:pPr>
              <w:autoSpaceDE/>
              <w:autoSpaceDN/>
              <w:adjustRightInd/>
              <w:spacing w:after="0" w:line="240" w:lineRule="auto"/>
              <w:ind w:right="-1123"/>
              <w:rPr>
                <w:rFonts w:asciiTheme="minorHAnsi" w:eastAsia="Times New Roman" w:hAnsiTheme="minorHAnsi" w:cs="Times New Roman"/>
                <w:b/>
                <w:bCs/>
                <w:color w:val="000000"/>
              </w:rPr>
            </w:pPr>
          </w:p>
          <w:tbl>
            <w:tblPr>
              <w:tblW w:w="8380" w:type="dxa"/>
              <w:tblCellMar>
                <w:left w:w="70" w:type="dxa"/>
                <w:right w:w="70" w:type="dxa"/>
              </w:tblCellMar>
              <w:tblLook w:val="04A0" w:firstRow="1" w:lastRow="0" w:firstColumn="1" w:lastColumn="0" w:noHBand="0" w:noVBand="1"/>
            </w:tblPr>
            <w:tblGrid>
              <w:gridCol w:w="3740"/>
              <w:gridCol w:w="2140"/>
              <w:gridCol w:w="2500"/>
            </w:tblGrid>
            <w:tr w:rsidR="00051A7D" w:rsidRPr="00051A7D" w14:paraId="4450A308" w14:textId="77777777" w:rsidTr="00051A7D">
              <w:trPr>
                <w:trHeight w:val="799"/>
              </w:trPr>
              <w:tc>
                <w:tcPr>
                  <w:tcW w:w="3740"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52186927" w14:textId="77777777" w:rsidR="00051A7D" w:rsidRPr="00051A7D" w:rsidRDefault="00051A7D" w:rsidP="00051A7D">
                  <w:pPr>
                    <w:autoSpaceDE/>
                    <w:autoSpaceDN/>
                    <w:adjustRightInd/>
                    <w:spacing w:after="0" w:line="240" w:lineRule="auto"/>
                    <w:jc w:val="center"/>
                    <w:rPr>
                      <w:rFonts w:eastAsia="Times New Roman"/>
                      <w:b/>
                      <w:bCs/>
                      <w:color w:val="000000"/>
                      <w:sz w:val="24"/>
                      <w:szCs w:val="24"/>
                    </w:rPr>
                  </w:pPr>
                  <w:r w:rsidRPr="00051A7D">
                    <w:rPr>
                      <w:rFonts w:eastAsia="Times New Roman"/>
                      <w:b/>
                      <w:bCs/>
                      <w:color w:val="000000"/>
                      <w:sz w:val="24"/>
                      <w:szCs w:val="24"/>
                    </w:rPr>
                    <w:t>PROVENTI E RICAVI</w:t>
                  </w:r>
                </w:p>
              </w:tc>
              <w:tc>
                <w:tcPr>
                  <w:tcW w:w="2140" w:type="dxa"/>
                  <w:tcBorders>
                    <w:top w:val="single" w:sz="8" w:space="0" w:color="auto"/>
                    <w:left w:val="nil"/>
                    <w:bottom w:val="single" w:sz="8" w:space="0" w:color="auto"/>
                    <w:right w:val="single" w:sz="8" w:space="0" w:color="auto"/>
                  </w:tcBorders>
                  <w:shd w:val="clear" w:color="000000" w:fill="DCE6F1"/>
                  <w:vAlign w:val="center"/>
                  <w:hideMark/>
                </w:tcPr>
                <w:p w14:paraId="0D86E65F" w14:textId="77777777" w:rsidR="00051A7D" w:rsidRPr="00051A7D" w:rsidRDefault="00051A7D" w:rsidP="00051A7D">
                  <w:pPr>
                    <w:autoSpaceDE/>
                    <w:autoSpaceDN/>
                    <w:adjustRightInd/>
                    <w:spacing w:after="0" w:line="240" w:lineRule="auto"/>
                    <w:jc w:val="center"/>
                    <w:rPr>
                      <w:rFonts w:eastAsia="Times New Roman"/>
                      <w:b/>
                      <w:bCs/>
                      <w:color w:val="000000"/>
                      <w:sz w:val="24"/>
                      <w:szCs w:val="24"/>
                    </w:rPr>
                  </w:pPr>
                  <w:r w:rsidRPr="00051A7D">
                    <w:rPr>
                      <w:rFonts w:eastAsia="Times New Roman"/>
                      <w:b/>
                      <w:bCs/>
                      <w:color w:val="000000"/>
                      <w:sz w:val="24"/>
                      <w:szCs w:val="24"/>
                    </w:rPr>
                    <w:t>2024</w:t>
                  </w:r>
                </w:p>
              </w:tc>
              <w:tc>
                <w:tcPr>
                  <w:tcW w:w="2500" w:type="dxa"/>
                  <w:tcBorders>
                    <w:top w:val="single" w:sz="8" w:space="0" w:color="auto"/>
                    <w:left w:val="nil"/>
                    <w:bottom w:val="single" w:sz="8" w:space="0" w:color="auto"/>
                    <w:right w:val="single" w:sz="8" w:space="0" w:color="auto"/>
                  </w:tcBorders>
                  <w:shd w:val="clear" w:color="000000" w:fill="DCE6F1"/>
                  <w:vAlign w:val="center"/>
                  <w:hideMark/>
                </w:tcPr>
                <w:p w14:paraId="0B407EE4" w14:textId="77777777" w:rsidR="00051A7D" w:rsidRPr="00051A7D" w:rsidRDefault="00051A7D" w:rsidP="00051A7D">
                  <w:pPr>
                    <w:autoSpaceDE/>
                    <w:autoSpaceDN/>
                    <w:adjustRightInd/>
                    <w:spacing w:after="0" w:line="240" w:lineRule="auto"/>
                    <w:jc w:val="center"/>
                    <w:rPr>
                      <w:rFonts w:eastAsia="Times New Roman"/>
                      <w:b/>
                      <w:bCs/>
                      <w:color w:val="000000"/>
                      <w:sz w:val="24"/>
                      <w:szCs w:val="24"/>
                    </w:rPr>
                  </w:pPr>
                  <w:r w:rsidRPr="00051A7D">
                    <w:rPr>
                      <w:rFonts w:eastAsia="Times New Roman"/>
                      <w:b/>
                      <w:bCs/>
                      <w:color w:val="000000"/>
                      <w:sz w:val="24"/>
                      <w:szCs w:val="24"/>
                    </w:rPr>
                    <w:t>2023</w:t>
                  </w:r>
                </w:p>
              </w:tc>
            </w:tr>
            <w:tr w:rsidR="00051A7D" w:rsidRPr="00051A7D" w14:paraId="6857871A"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648B3834"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di interesse generale</w:t>
                  </w:r>
                </w:p>
              </w:tc>
              <w:tc>
                <w:tcPr>
                  <w:tcW w:w="2140" w:type="dxa"/>
                  <w:tcBorders>
                    <w:top w:val="nil"/>
                    <w:left w:val="nil"/>
                    <w:bottom w:val="single" w:sz="8" w:space="0" w:color="auto"/>
                    <w:right w:val="single" w:sz="8" w:space="0" w:color="auto"/>
                  </w:tcBorders>
                  <w:shd w:val="clear" w:color="000000" w:fill="DCE6F1"/>
                  <w:noWrap/>
                  <w:vAlign w:val="center"/>
                  <w:hideMark/>
                </w:tcPr>
                <w:p w14:paraId="4BF81BF9"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€ 2.680.150,26</w:t>
                  </w:r>
                </w:p>
              </w:tc>
              <w:tc>
                <w:tcPr>
                  <w:tcW w:w="2500" w:type="dxa"/>
                  <w:tcBorders>
                    <w:top w:val="nil"/>
                    <w:left w:val="nil"/>
                    <w:bottom w:val="single" w:sz="8" w:space="0" w:color="auto"/>
                    <w:right w:val="single" w:sz="8" w:space="0" w:color="auto"/>
                  </w:tcBorders>
                  <w:shd w:val="clear" w:color="000000" w:fill="DCE6F1"/>
                  <w:noWrap/>
                  <w:vAlign w:val="center"/>
                  <w:hideMark/>
                </w:tcPr>
                <w:p w14:paraId="08560DA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€ 2.855.351,85</w:t>
                  </w:r>
                </w:p>
              </w:tc>
            </w:tr>
            <w:tr w:rsidR="00051A7D" w:rsidRPr="00051A7D" w14:paraId="6256B26A"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0E6E7CF"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RETTE OSPITI RSA</w:t>
                  </w:r>
                </w:p>
              </w:tc>
              <w:tc>
                <w:tcPr>
                  <w:tcW w:w="2140" w:type="dxa"/>
                  <w:tcBorders>
                    <w:top w:val="nil"/>
                    <w:left w:val="nil"/>
                    <w:bottom w:val="single" w:sz="8" w:space="0" w:color="auto"/>
                    <w:right w:val="single" w:sz="8" w:space="0" w:color="auto"/>
                  </w:tcBorders>
                  <w:shd w:val="clear" w:color="auto" w:fill="auto"/>
                  <w:noWrap/>
                  <w:vAlign w:val="center"/>
                  <w:hideMark/>
                </w:tcPr>
                <w:p w14:paraId="3557B13D"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€ 1.315.393,00</w:t>
                  </w:r>
                </w:p>
              </w:tc>
              <w:tc>
                <w:tcPr>
                  <w:tcW w:w="2500" w:type="dxa"/>
                  <w:tcBorders>
                    <w:top w:val="nil"/>
                    <w:left w:val="nil"/>
                    <w:bottom w:val="single" w:sz="8" w:space="0" w:color="auto"/>
                    <w:right w:val="single" w:sz="8" w:space="0" w:color="auto"/>
                  </w:tcBorders>
                  <w:shd w:val="clear" w:color="auto" w:fill="auto"/>
                  <w:noWrap/>
                  <w:vAlign w:val="center"/>
                  <w:hideMark/>
                </w:tcPr>
                <w:p w14:paraId="00373E1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€ 1.488.304,00</w:t>
                  </w:r>
                </w:p>
              </w:tc>
            </w:tr>
            <w:tr w:rsidR="00051A7D" w:rsidRPr="00051A7D" w14:paraId="7808C94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330786D5"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INTROITI SERVIZI FISIOTERAPIA "SOLLIEVO"</w:t>
                  </w:r>
                </w:p>
              </w:tc>
              <w:tc>
                <w:tcPr>
                  <w:tcW w:w="2140" w:type="dxa"/>
                  <w:tcBorders>
                    <w:top w:val="nil"/>
                    <w:left w:val="nil"/>
                    <w:bottom w:val="single" w:sz="8" w:space="0" w:color="auto"/>
                    <w:right w:val="single" w:sz="8" w:space="0" w:color="auto"/>
                  </w:tcBorders>
                  <w:shd w:val="clear" w:color="auto" w:fill="auto"/>
                  <w:noWrap/>
                  <w:vAlign w:val="center"/>
                  <w:hideMark/>
                </w:tcPr>
                <w:p w14:paraId="42CC5C4A"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€ 450,00</w:t>
                  </w:r>
                </w:p>
              </w:tc>
              <w:tc>
                <w:tcPr>
                  <w:tcW w:w="2500" w:type="dxa"/>
                  <w:tcBorders>
                    <w:top w:val="nil"/>
                    <w:left w:val="nil"/>
                    <w:bottom w:val="single" w:sz="8" w:space="0" w:color="auto"/>
                    <w:right w:val="single" w:sz="8" w:space="0" w:color="auto"/>
                  </w:tcBorders>
                  <w:shd w:val="clear" w:color="auto" w:fill="auto"/>
                  <w:noWrap/>
                  <w:vAlign w:val="center"/>
                  <w:hideMark/>
                </w:tcPr>
                <w:p w14:paraId="34FD6497"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€ 450,00</w:t>
                  </w:r>
                </w:p>
              </w:tc>
            </w:tr>
            <w:tr w:rsidR="00051A7D" w:rsidRPr="00051A7D" w14:paraId="093EED3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41F5DA7"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TARIFFE FORFETTARIE RE. PER OSPITI RSA</w:t>
                  </w:r>
                </w:p>
              </w:tc>
              <w:tc>
                <w:tcPr>
                  <w:tcW w:w="2140" w:type="dxa"/>
                  <w:tcBorders>
                    <w:top w:val="nil"/>
                    <w:left w:val="nil"/>
                    <w:bottom w:val="single" w:sz="8" w:space="0" w:color="auto"/>
                    <w:right w:val="single" w:sz="8" w:space="0" w:color="auto"/>
                  </w:tcBorders>
                  <w:shd w:val="clear" w:color="auto" w:fill="auto"/>
                  <w:noWrap/>
                  <w:vAlign w:val="center"/>
                  <w:hideMark/>
                </w:tcPr>
                <w:p w14:paraId="425878A7"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€ 1.018.725,30</w:t>
                  </w:r>
                </w:p>
              </w:tc>
              <w:tc>
                <w:tcPr>
                  <w:tcW w:w="2500" w:type="dxa"/>
                  <w:tcBorders>
                    <w:top w:val="nil"/>
                    <w:left w:val="nil"/>
                    <w:bottom w:val="single" w:sz="8" w:space="0" w:color="auto"/>
                    <w:right w:val="single" w:sz="8" w:space="0" w:color="auto"/>
                  </w:tcBorders>
                  <w:shd w:val="clear" w:color="auto" w:fill="auto"/>
                  <w:noWrap/>
                  <w:vAlign w:val="center"/>
                  <w:hideMark/>
                </w:tcPr>
                <w:p w14:paraId="57198638"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€ 1.076.576,80</w:t>
                  </w:r>
                </w:p>
              </w:tc>
            </w:tr>
            <w:tr w:rsidR="00051A7D" w:rsidRPr="00051A7D" w14:paraId="5FE5D13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4E1FD6EF"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RETTE POSTO AUTORIZZATO NON ACCREDITATO</w:t>
                  </w:r>
                </w:p>
              </w:tc>
              <w:tc>
                <w:tcPr>
                  <w:tcW w:w="2140" w:type="dxa"/>
                  <w:tcBorders>
                    <w:top w:val="nil"/>
                    <w:left w:val="nil"/>
                    <w:bottom w:val="single" w:sz="8" w:space="0" w:color="auto"/>
                    <w:right w:val="single" w:sz="8" w:space="0" w:color="auto"/>
                  </w:tcBorders>
                  <w:shd w:val="clear" w:color="auto" w:fill="auto"/>
                  <w:noWrap/>
                  <w:vAlign w:val="center"/>
                  <w:hideMark/>
                </w:tcPr>
                <w:p w14:paraId="36857B3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€ 4.760,00</w:t>
                  </w:r>
                </w:p>
              </w:tc>
              <w:tc>
                <w:tcPr>
                  <w:tcW w:w="2500" w:type="dxa"/>
                  <w:tcBorders>
                    <w:top w:val="nil"/>
                    <w:left w:val="nil"/>
                    <w:bottom w:val="single" w:sz="8" w:space="0" w:color="auto"/>
                    <w:right w:val="single" w:sz="8" w:space="0" w:color="auto"/>
                  </w:tcBorders>
                  <w:shd w:val="clear" w:color="auto" w:fill="auto"/>
                  <w:noWrap/>
                  <w:vAlign w:val="center"/>
                  <w:hideMark/>
                </w:tcPr>
                <w:p w14:paraId="39D5F35C"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€ 18.780,00</w:t>
                  </w:r>
                </w:p>
              </w:tc>
            </w:tr>
            <w:tr w:rsidR="00051A7D" w:rsidRPr="00051A7D" w14:paraId="78508726"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E98C936"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INTROITI SERVIZI MISURA RSA APERTA</w:t>
                  </w:r>
                </w:p>
              </w:tc>
              <w:tc>
                <w:tcPr>
                  <w:tcW w:w="2140" w:type="dxa"/>
                  <w:tcBorders>
                    <w:top w:val="nil"/>
                    <w:left w:val="nil"/>
                    <w:bottom w:val="single" w:sz="8" w:space="0" w:color="auto"/>
                    <w:right w:val="single" w:sz="8" w:space="0" w:color="auto"/>
                  </w:tcBorders>
                  <w:shd w:val="clear" w:color="auto" w:fill="auto"/>
                  <w:noWrap/>
                  <w:vAlign w:val="center"/>
                  <w:hideMark/>
                </w:tcPr>
                <w:p w14:paraId="166BCB00"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€ 107.672,96</w:t>
                  </w:r>
                </w:p>
              </w:tc>
              <w:tc>
                <w:tcPr>
                  <w:tcW w:w="2500" w:type="dxa"/>
                  <w:tcBorders>
                    <w:top w:val="nil"/>
                    <w:left w:val="nil"/>
                    <w:bottom w:val="single" w:sz="8" w:space="0" w:color="auto"/>
                    <w:right w:val="single" w:sz="8" w:space="0" w:color="auto"/>
                  </w:tcBorders>
                  <w:shd w:val="clear" w:color="auto" w:fill="auto"/>
                  <w:noWrap/>
                  <w:vAlign w:val="center"/>
                  <w:hideMark/>
                </w:tcPr>
                <w:p w14:paraId="4057832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€ 43.352,00</w:t>
                  </w:r>
                </w:p>
              </w:tc>
            </w:tr>
            <w:tr w:rsidR="00051A7D" w:rsidRPr="00051A7D" w14:paraId="0062D017"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445DBE48"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RETTE CDI</w:t>
                  </w:r>
                </w:p>
              </w:tc>
              <w:tc>
                <w:tcPr>
                  <w:tcW w:w="2140" w:type="dxa"/>
                  <w:tcBorders>
                    <w:top w:val="nil"/>
                    <w:left w:val="nil"/>
                    <w:bottom w:val="single" w:sz="8" w:space="0" w:color="auto"/>
                    <w:right w:val="single" w:sz="8" w:space="0" w:color="auto"/>
                  </w:tcBorders>
                  <w:shd w:val="clear" w:color="auto" w:fill="auto"/>
                  <w:noWrap/>
                  <w:vAlign w:val="center"/>
                  <w:hideMark/>
                </w:tcPr>
                <w:p w14:paraId="5B59A533"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€ 133.956,50</w:t>
                  </w:r>
                </w:p>
              </w:tc>
              <w:tc>
                <w:tcPr>
                  <w:tcW w:w="2500" w:type="dxa"/>
                  <w:tcBorders>
                    <w:top w:val="nil"/>
                    <w:left w:val="nil"/>
                    <w:bottom w:val="single" w:sz="8" w:space="0" w:color="auto"/>
                    <w:right w:val="single" w:sz="8" w:space="0" w:color="auto"/>
                  </w:tcBorders>
                  <w:shd w:val="clear" w:color="auto" w:fill="auto"/>
                  <w:noWrap/>
                  <w:vAlign w:val="center"/>
                  <w:hideMark/>
                </w:tcPr>
                <w:p w14:paraId="19237597"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€ 122.167,50</w:t>
                  </w:r>
                </w:p>
              </w:tc>
            </w:tr>
            <w:tr w:rsidR="00051A7D" w:rsidRPr="00051A7D" w14:paraId="3426AF6F"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69D5B89A"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CONTRIBUTO COMUNE OSPITALETTO CDI</w:t>
                  </w:r>
                </w:p>
              </w:tc>
              <w:tc>
                <w:tcPr>
                  <w:tcW w:w="2140" w:type="dxa"/>
                  <w:tcBorders>
                    <w:top w:val="nil"/>
                    <w:left w:val="nil"/>
                    <w:bottom w:val="single" w:sz="8" w:space="0" w:color="auto"/>
                    <w:right w:val="single" w:sz="8" w:space="0" w:color="auto"/>
                  </w:tcBorders>
                  <w:shd w:val="clear" w:color="auto" w:fill="auto"/>
                  <w:noWrap/>
                  <w:vAlign w:val="center"/>
                  <w:hideMark/>
                </w:tcPr>
                <w:p w14:paraId="4717D944"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€ 71.521,49</w:t>
                  </w:r>
                </w:p>
              </w:tc>
              <w:tc>
                <w:tcPr>
                  <w:tcW w:w="2500" w:type="dxa"/>
                  <w:tcBorders>
                    <w:top w:val="nil"/>
                    <w:left w:val="nil"/>
                    <w:bottom w:val="single" w:sz="8" w:space="0" w:color="auto"/>
                    <w:right w:val="single" w:sz="8" w:space="0" w:color="auto"/>
                  </w:tcBorders>
                  <w:shd w:val="clear" w:color="auto" w:fill="auto"/>
                  <w:noWrap/>
                  <w:vAlign w:val="center"/>
                  <w:hideMark/>
                </w:tcPr>
                <w:p w14:paraId="78F6EE73"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€ 74.509,32</w:t>
                  </w:r>
                </w:p>
              </w:tc>
            </w:tr>
            <w:tr w:rsidR="00051A7D" w:rsidRPr="00051A7D" w14:paraId="2C574F46"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4B250054"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CONTRIBUTO REGIONALE IN CONTO IMPIANTI PER RISTRUTTURAZIONE</w:t>
                  </w:r>
                </w:p>
              </w:tc>
              <w:tc>
                <w:tcPr>
                  <w:tcW w:w="2140" w:type="dxa"/>
                  <w:tcBorders>
                    <w:top w:val="nil"/>
                    <w:left w:val="nil"/>
                    <w:bottom w:val="single" w:sz="8" w:space="0" w:color="auto"/>
                    <w:right w:val="single" w:sz="8" w:space="0" w:color="auto"/>
                  </w:tcBorders>
                  <w:shd w:val="clear" w:color="auto" w:fill="auto"/>
                  <w:noWrap/>
                  <w:vAlign w:val="center"/>
                  <w:hideMark/>
                </w:tcPr>
                <w:p w14:paraId="658A6989"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€ 4.500,00</w:t>
                  </w:r>
                </w:p>
              </w:tc>
              <w:tc>
                <w:tcPr>
                  <w:tcW w:w="2500" w:type="dxa"/>
                  <w:tcBorders>
                    <w:top w:val="nil"/>
                    <w:left w:val="nil"/>
                    <w:bottom w:val="single" w:sz="8" w:space="0" w:color="auto"/>
                    <w:right w:val="single" w:sz="8" w:space="0" w:color="auto"/>
                  </w:tcBorders>
                  <w:shd w:val="clear" w:color="auto" w:fill="auto"/>
                  <w:noWrap/>
                  <w:vAlign w:val="center"/>
                  <w:hideMark/>
                </w:tcPr>
                <w:p w14:paraId="09FF908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€ 4.500,00</w:t>
                  </w:r>
                </w:p>
              </w:tc>
            </w:tr>
            <w:tr w:rsidR="00051A7D" w:rsidRPr="00051A7D" w14:paraId="3488A314"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2C8902ED"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RIMANENZA FINALI</w:t>
                  </w:r>
                </w:p>
              </w:tc>
              <w:tc>
                <w:tcPr>
                  <w:tcW w:w="2140" w:type="dxa"/>
                  <w:tcBorders>
                    <w:top w:val="nil"/>
                    <w:left w:val="nil"/>
                    <w:bottom w:val="single" w:sz="8" w:space="0" w:color="auto"/>
                    <w:right w:val="single" w:sz="8" w:space="0" w:color="auto"/>
                  </w:tcBorders>
                  <w:shd w:val="clear" w:color="auto" w:fill="auto"/>
                  <w:noWrap/>
                  <w:vAlign w:val="center"/>
                  <w:hideMark/>
                </w:tcPr>
                <w:p w14:paraId="1F42176A"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€ 23.171,01</w:t>
                  </w:r>
                </w:p>
              </w:tc>
              <w:tc>
                <w:tcPr>
                  <w:tcW w:w="2500" w:type="dxa"/>
                  <w:tcBorders>
                    <w:top w:val="nil"/>
                    <w:left w:val="nil"/>
                    <w:bottom w:val="single" w:sz="8" w:space="0" w:color="auto"/>
                    <w:right w:val="single" w:sz="8" w:space="0" w:color="auto"/>
                  </w:tcBorders>
                  <w:shd w:val="clear" w:color="auto" w:fill="auto"/>
                  <w:noWrap/>
                  <w:vAlign w:val="center"/>
                  <w:hideMark/>
                </w:tcPr>
                <w:p w14:paraId="458904C4"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€ 26.712,23</w:t>
                  </w:r>
                </w:p>
              </w:tc>
            </w:tr>
            <w:tr w:rsidR="00051A7D" w:rsidRPr="00051A7D" w14:paraId="3ED91D9A"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78E501DD"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diverse</w:t>
                  </w:r>
                </w:p>
              </w:tc>
              <w:tc>
                <w:tcPr>
                  <w:tcW w:w="2140" w:type="dxa"/>
                  <w:tcBorders>
                    <w:top w:val="nil"/>
                    <w:left w:val="nil"/>
                    <w:bottom w:val="single" w:sz="8" w:space="0" w:color="auto"/>
                    <w:right w:val="single" w:sz="8" w:space="0" w:color="auto"/>
                  </w:tcBorders>
                  <w:shd w:val="clear" w:color="000000" w:fill="DCE6F1"/>
                  <w:noWrap/>
                  <w:vAlign w:val="center"/>
                  <w:hideMark/>
                </w:tcPr>
                <w:p w14:paraId="0485860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€ 4.475,00</w:t>
                  </w:r>
                </w:p>
              </w:tc>
              <w:tc>
                <w:tcPr>
                  <w:tcW w:w="2500" w:type="dxa"/>
                  <w:tcBorders>
                    <w:top w:val="nil"/>
                    <w:left w:val="nil"/>
                    <w:bottom w:val="single" w:sz="8" w:space="0" w:color="auto"/>
                    <w:right w:val="single" w:sz="8" w:space="0" w:color="auto"/>
                  </w:tcBorders>
                  <w:shd w:val="clear" w:color="000000" w:fill="DCE6F1"/>
                  <w:noWrap/>
                  <w:vAlign w:val="center"/>
                  <w:hideMark/>
                </w:tcPr>
                <w:p w14:paraId="117489DA"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€ 3.407,00</w:t>
                  </w:r>
                </w:p>
              </w:tc>
            </w:tr>
            <w:tr w:rsidR="00051A7D" w:rsidRPr="00051A7D" w14:paraId="1F907D3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2A5179A2"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PROVENTI CAMERA ARDENTE</w:t>
                  </w:r>
                </w:p>
              </w:tc>
              <w:tc>
                <w:tcPr>
                  <w:tcW w:w="2140" w:type="dxa"/>
                  <w:tcBorders>
                    <w:top w:val="nil"/>
                    <w:left w:val="nil"/>
                    <w:bottom w:val="single" w:sz="8" w:space="0" w:color="auto"/>
                    <w:right w:val="single" w:sz="8" w:space="0" w:color="auto"/>
                  </w:tcBorders>
                  <w:shd w:val="clear" w:color="auto" w:fill="auto"/>
                  <w:noWrap/>
                  <w:vAlign w:val="center"/>
                  <w:hideMark/>
                </w:tcPr>
                <w:p w14:paraId="12B409C8"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€ 1.080,00</w:t>
                  </w:r>
                </w:p>
              </w:tc>
              <w:tc>
                <w:tcPr>
                  <w:tcW w:w="2500" w:type="dxa"/>
                  <w:tcBorders>
                    <w:top w:val="nil"/>
                    <w:left w:val="nil"/>
                    <w:bottom w:val="single" w:sz="8" w:space="0" w:color="auto"/>
                    <w:right w:val="single" w:sz="8" w:space="0" w:color="auto"/>
                  </w:tcBorders>
                  <w:shd w:val="clear" w:color="auto" w:fill="auto"/>
                  <w:noWrap/>
                  <w:vAlign w:val="center"/>
                  <w:hideMark/>
                </w:tcPr>
                <w:p w14:paraId="1FE7ED8A"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€ 1.320,00</w:t>
                  </w:r>
                </w:p>
              </w:tc>
            </w:tr>
            <w:tr w:rsidR="00051A7D" w:rsidRPr="00051A7D" w14:paraId="301A9DF9"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5211FD2"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SERVIZIO TRASPORTO CDI</w:t>
                  </w:r>
                </w:p>
              </w:tc>
              <w:tc>
                <w:tcPr>
                  <w:tcW w:w="2140" w:type="dxa"/>
                  <w:tcBorders>
                    <w:top w:val="nil"/>
                    <w:left w:val="nil"/>
                    <w:bottom w:val="single" w:sz="8" w:space="0" w:color="auto"/>
                    <w:right w:val="single" w:sz="8" w:space="0" w:color="auto"/>
                  </w:tcBorders>
                  <w:shd w:val="clear" w:color="auto" w:fill="auto"/>
                  <w:noWrap/>
                  <w:vAlign w:val="center"/>
                  <w:hideMark/>
                </w:tcPr>
                <w:p w14:paraId="62CE7788"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€ 2.595,00</w:t>
                  </w:r>
                </w:p>
              </w:tc>
              <w:tc>
                <w:tcPr>
                  <w:tcW w:w="2500" w:type="dxa"/>
                  <w:tcBorders>
                    <w:top w:val="nil"/>
                    <w:left w:val="nil"/>
                    <w:bottom w:val="single" w:sz="8" w:space="0" w:color="auto"/>
                    <w:right w:val="single" w:sz="8" w:space="0" w:color="auto"/>
                  </w:tcBorders>
                  <w:shd w:val="clear" w:color="auto" w:fill="auto"/>
                  <w:noWrap/>
                  <w:vAlign w:val="center"/>
                  <w:hideMark/>
                </w:tcPr>
                <w:p w14:paraId="25CC77B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€ 2.078,00</w:t>
                  </w:r>
                </w:p>
              </w:tc>
            </w:tr>
            <w:tr w:rsidR="00051A7D" w:rsidRPr="00051A7D" w14:paraId="084AEB89"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82B2D28"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INTROITI DIVERSI</w:t>
                  </w:r>
                </w:p>
              </w:tc>
              <w:tc>
                <w:tcPr>
                  <w:tcW w:w="2140" w:type="dxa"/>
                  <w:tcBorders>
                    <w:top w:val="nil"/>
                    <w:left w:val="nil"/>
                    <w:bottom w:val="single" w:sz="8" w:space="0" w:color="auto"/>
                    <w:right w:val="single" w:sz="8" w:space="0" w:color="auto"/>
                  </w:tcBorders>
                  <w:shd w:val="clear" w:color="auto" w:fill="auto"/>
                  <w:noWrap/>
                  <w:vAlign w:val="center"/>
                  <w:hideMark/>
                </w:tcPr>
                <w:p w14:paraId="7B7006E2"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€ 800,00</w:t>
                  </w:r>
                </w:p>
              </w:tc>
              <w:tc>
                <w:tcPr>
                  <w:tcW w:w="2500" w:type="dxa"/>
                  <w:tcBorders>
                    <w:top w:val="nil"/>
                    <w:left w:val="nil"/>
                    <w:bottom w:val="single" w:sz="8" w:space="0" w:color="auto"/>
                    <w:right w:val="single" w:sz="8" w:space="0" w:color="auto"/>
                  </w:tcBorders>
                  <w:shd w:val="clear" w:color="auto" w:fill="auto"/>
                  <w:noWrap/>
                  <w:vAlign w:val="center"/>
                  <w:hideMark/>
                </w:tcPr>
                <w:p w14:paraId="13C50484"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€ 9,00</w:t>
                  </w:r>
                </w:p>
              </w:tc>
            </w:tr>
            <w:tr w:rsidR="00051A7D" w:rsidRPr="00051A7D" w14:paraId="27EB4A51"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noWrap/>
                  <w:vAlign w:val="center"/>
                  <w:hideMark/>
                </w:tcPr>
                <w:p w14:paraId="3D3AA75C"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di raccolta fondi</w:t>
                  </w:r>
                </w:p>
              </w:tc>
              <w:tc>
                <w:tcPr>
                  <w:tcW w:w="2140" w:type="dxa"/>
                  <w:tcBorders>
                    <w:top w:val="nil"/>
                    <w:left w:val="nil"/>
                    <w:bottom w:val="single" w:sz="8" w:space="0" w:color="auto"/>
                    <w:right w:val="single" w:sz="8" w:space="0" w:color="auto"/>
                  </w:tcBorders>
                  <w:shd w:val="clear" w:color="000000" w:fill="DCE6F1"/>
                  <w:noWrap/>
                  <w:vAlign w:val="center"/>
                  <w:hideMark/>
                </w:tcPr>
                <w:p w14:paraId="0E333DE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000000" w:fill="DCE6F1"/>
                  <w:noWrap/>
                  <w:vAlign w:val="center"/>
                  <w:hideMark/>
                </w:tcPr>
                <w:p w14:paraId="5EDB8E34"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7B8F7B1D"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88ECEB6"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99CC1F4"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3DC9A36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3A9305C3"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4A7304AA"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3986D4C9"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049DF37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08E9F186"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noWrap/>
                  <w:vAlign w:val="center"/>
                  <w:hideMark/>
                </w:tcPr>
                <w:p w14:paraId="3550CD47"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finanziarie e patrimoniali</w:t>
                  </w:r>
                </w:p>
              </w:tc>
              <w:tc>
                <w:tcPr>
                  <w:tcW w:w="2140" w:type="dxa"/>
                  <w:tcBorders>
                    <w:top w:val="nil"/>
                    <w:left w:val="nil"/>
                    <w:bottom w:val="single" w:sz="8" w:space="0" w:color="auto"/>
                    <w:right w:val="single" w:sz="8" w:space="0" w:color="auto"/>
                  </w:tcBorders>
                  <w:shd w:val="clear" w:color="000000" w:fill="DCE6F1"/>
                  <w:noWrap/>
                  <w:vAlign w:val="center"/>
                  <w:hideMark/>
                </w:tcPr>
                <w:p w14:paraId="77DFE28C"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000000" w:fill="DCE6F1"/>
                  <w:noWrap/>
                  <w:vAlign w:val="center"/>
                  <w:hideMark/>
                </w:tcPr>
                <w:p w14:paraId="6303192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46C84369"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11E3662B"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BD333D8"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5078D676"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03C3D73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0BCEE51F"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1B387ECD"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61653C36"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3D9D7527"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vAlign w:val="center"/>
                  <w:hideMark/>
                </w:tcPr>
                <w:p w14:paraId="0B24D6B1"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Di supporto generale</w:t>
                  </w:r>
                </w:p>
              </w:tc>
              <w:tc>
                <w:tcPr>
                  <w:tcW w:w="2140" w:type="dxa"/>
                  <w:tcBorders>
                    <w:top w:val="nil"/>
                    <w:left w:val="nil"/>
                    <w:bottom w:val="single" w:sz="8" w:space="0" w:color="auto"/>
                    <w:right w:val="single" w:sz="8" w:space="0" w:color="auto"/>
                  </w:tcBorders>
                  <w:shd w:val="clear" w:color="000000" w:fill="DAEEF3"/>
                  <w:noWrap/>
                  <w:vAlign w:val="center"/>
                  <w:hideMark/>
                </w:tcPr>
                <w:p w14:paraId="1F4CF92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€ 120.240,54</w:t>
                  </w:r>
                </w:p>
              </w:tc>
              <w:tc>
                <w:tcPr>
                  <w:tcW w:w="2500" w:type="dxa"/>
                  <w:tcBorders>
                    <w:top w:val="nil"/>
                    <w:left w:val="nil"/>
                    <w:bottom w:val="single" w:sz="8" w:space="0" w:color="auto"/>
                    <w:right w:val="single" w:sz="8" w:space="0" w:color="auto"/>
                  </w:tcBorders>
                  <w:shd w:val="clear" w:color="000000" w:fill="DAEEF3"/>
                  <w:noWrap/>
                  <w:vAlign w:val="center"/>
                  <w:hideMark/>
                </w:tcPr>
                <w:p w14:paraId="66FE1CA3"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€ 60.093,28</w:t>
                  </w:r>
                </w:p>
              </w:tc>
            </w:tr>
            <w:tr w:rsidR="00051A7D" w:rsidRPr="00051A7D" w14:paraId="39816D76"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5CA42E23"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Proventi e ricavi diversi</w:t>
                  </w:r>
                </w:p>
              </w:tc>
              <w:tc>
                <w:tcPr>
                  <w:tcW w:w="2140" w:type="dxa"/>
                  <w:tcBorders>
                    <w:top w:val="nil"/>
                    <w:left w:val="nil"/>
                    <w:bottom w:val="single" w:sz="8" w:space="0" w:color="auto"/>
                    <w:right w:val="single" w:sz="8" w:space="0" w:color="auto"/>
                  </w:tcBorders>
                  <w:shd w:val="clear" w:color="auto" w:fill="auto"/>
                  <w:noWrap/>
                  <w:vAlign w:val="center"/>
                  <w:hideMark/>
                </w:tcPr>
                <w:p w14:paraId="218ACDC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€ 120.240,54</w:t>
                  </w:r>
                </w:p>
              </w:tc>
              <w:tc>
                <w:tcPr>
                  <w:tcW w:w="2500" w:type="dxa"/>
                  <w:tcBorders>
                    <w:top w:val="nil"/>
                    <w:left w:val="nil"/>
                    <w:bottom w:val="single" w:sz="8" w:space="0" w:color="auto"/>
                    <w:right w:val="single" w:sz="8" w:space="0" w:color="auto"/>
                  </w:tcBorders>
                  <w:shd w:val="clear" w:color="auto" w:fill="auto"/>
                  <w:noWrap/>
                  <w:vAlign w:val="center"/>
                  <w:hideMark/>
                </w:tcPr>
                <w:p w14:paraId="6506308D"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€ 60.093,28</w:t>
                  </w:r>
                </w:p>
              </w:tc>
            </w:tr>
            <w:tr w:rsidR="00051A7D" w:rsidRPr="00051A7D" w14:paraId="632B1292"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35511259"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0239A8F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7912D966"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73758144"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noWrap/>
                  <w:vAlign w:val="center"/>
                  <w:hideMark/>
                </w:tcPr>
                <w:p w14:paraId="067446D4"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lastRenderedPageBreak/>
                    <w:t>TOTALE</w:t>
                  </w:r>
                </w:p>
              </w:tc>
              <w:tc>
                <w:tcPr>
                  <w:tcW w:w="2140" w:type="dxa"/>
                  <w:tcBorders>
                    <w:top w:val="nil"/>
                    <w:left w:val="nil"/>
                    <w:bottom w:val="single" w:sz="8" w:space="0" w:color="auto"/>
                    <w:right w:val="single" w:sz="8" w:space="0" w:color="auto"/>
                  </w:tcBorders>
                  <w:shd w:val="clear" w:color="000000" w:fill="DCE6F1"/>
                  <w:noWrap/>
                  <w:vAlign w:val="center"/>
                  <w:hideMark/>
                </w:tcPr>
                <w:p w14:paraId="35CDFA0C" w14:textId="77777777" w:rsidR="00051A7D" w:rsidRPr="00051A7D" w:rsidRDefault="00051A7D" w:rsidP="00051A7D">
                  <w:pPr>
                    <w:autoSpaceDE/>
                    <w:autoSpaceDN/>
                    <w:adjustRightInd/>
                    <w:spacing w:after="0" w:line="240" w:lineRule="auto"/>
                    <w:jc w:val="right"/>
                    <w:rPr>
                      <w:rFonts w:eastAsia="Times New Roman"/>
                      <w:b/>
                      <w:bCs/>
                      <w:color w:val="000000"/>
                      <w:sz w:val="16"/>
                      <w:szCs w:val="16"/>
                    </w:rPr>
                  </w:pPr>
                  <w:r w:rsidRPr="00051A7D">
                    <w:rPr>
                      <w:rFonts w:eastAsia="Times New Roman"/>
                      <w:b/>
                      <w:bCs/>
                      <w:color w:val="000000"/>
                      <w:sz w:val="16"/>
                      <w:szCs w:val="16"/>
                    </w:rPr>
                    <w:t>2.804.866 €</w:t>
                  </w:r>
                </w:p>
              </w:tc>
              <w:tc>
                <w:tcPr>
                  <w:tcW w:w="2500" w:type="dxa"/>
                  <w:tcBorders>
                    <w:top w:val="nil"/>
                    <w:left w:val="nil"/>
                    <w:bottom w:val="single" w:sz="8" w:space="0" w:color="auto"/>
                    <w:right w:val="single" w:sz="8" w:space="0" w:color="auto"/>
                  </w:tcBorders>
                  <w:shd w:val="clear" w:color="000000" w:fill="DCE6F1"/>
                  <w:noWrap/>
                  <w:vAlign w:val="center"/>
                  <w:hideMark/>
                </w:tcPr>
                <w:p w14:paraId="39FE7FB1" w14:textId="77777777" w:rsidR="00051A7D" w:rsidRPr="00051A7D" w:rsidRDefault="00051A7D" w:rsidP="00051A7D">
                  <w:pPr>
                    <w:autoSpaceDE/>
                    <w:autoSpaceDN/>
                    <w:adjustRightInd/>
                    <w:spacing w:after="0" w:line="240" w:lineRule="auto"/>
                    <w:jc w:val="right"/>
                    <w:rPr>
                      <w:rFonts w:eastAsia="Times New Roman"/>
                      <w:b/>
                      <w:bCs/>
                      <w:color w:val="000000"/>
                      <w:sz w:val="16"/>
                      <w:szCs w:val="16"/>
                    </w:rPr>
                  </w:pPr>
                  <w:r w:rsidRPr="00051A7D">
                    <w:rPr>
                      <w:rFonts w:eastAsia="Times New Roman"/>
                      <w:b/>
                      <w:bCs/>
                      <w:color w:val="000000"/>
                      <w:sz w:val="16"/>
                      <w:szCs w:val="16"/>
                    </w:rPr>
                    <w:t>2.918.852 €</w:t>
                  </w:r>
                </w:p>
              </w:tc>
            </w:tr>
            <w:tr w:rsidR="00051A7D" w:rsidRPr="00051A7D" w14:paraId="05E5C0F4" w14:textId="77777777" w:rsidTr="00051A7D">
              <w:trPr>
                <w:trHeight w:val="402"/>
              </w:trPr>
              <w:tc>
                <w:tcPr>
                  <w:tcW w:w="83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DECF0FB" w14:textId="77777777" w:rsidR="00051A7D" w:rsidRPr="00051A7D" w:rsidRDefault="00051A7D" w:rsidP="00051A7D">
                  <w:pPr>
                    <w:autoSpaceDE/>
                    <w:autoSpaceDN/>
                    <w:adjustRightInd/>
                    <w:spacing w:after="0" w:line="240" w:lineRule="auto"/>
                    <w:jc w:val="center"/>
                    <w:rPr>
                      <w:rFonts w:eastAsia="Times New Roman"/>
                      <w:b/>
                      <w:bCs/>
                      <w:color w:val="000000"/>
                      <w:sz w:val="16"/>
                      <w:szCs w:val="16"/>
                    </w:rPr>
                  </w:pPr>
                  <w:r w:rsidRPr="00051A7D">
                    <w:rPr>
                      <w:rFonts w:eastAsia="Times New Roman"/>
                      <w:b/>
                      <w:bCs/>
                      <w:color w:val="000000"/>
                      <w:sz w:val="16"/>
                      <w:szCs w:val="16"/>
                    </w:rPr>
                    <w:t>Indicazione dei singoli elementi di ricavo di entità o incidenza eccezionali</w:t>
                  </w:r>
                </w:p>
              </w:tc>
            </w:tr>
            <w:tr w:rsidR="00051A7D" w:rsidRPr="00051A7D" w14:paraId="4A1C1CA0" w14:textId="77777777" w:rsidTr="00051A7D">
              <w:trPr>
                <w:trHeight w:val="402"/>
              </w:trPr>
              <w:tc>
                <w:tcPr>
                  <w:tcW w:w="83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A27F62E" w14:textId="77777777" w:rsidR="00051A7D" w:rsidRPr="00051A7D" w:rsidRDefault="00051A7D" w:rsidP="00051A7D">
                  <w:pPr>
                    <w:autoSpaceDE/>
                    <w:autoSpaceDN/>
                    <w:adjustRightInd/>
                    <w:spacing w:after="0" w:line="240" w:lineRule="auto"/>
                    <w:rPr>
                      <w:rFonts w:eastAsia="Times New Roman"/>
                      <w:color w:val="000000"/>
                      <w:sz w:val="16"/>
                      <w:szCs w:val="16"/>
                    </w:rPr>
                  </w:pPr>
                  <w:proofErr w:type="gramStart"/>
                  <w:r w:rsidRPr="00051A7D">
                    <w:rPr>
                      <w:rFonts w:eastAsia="Times New Roman"/>
                      <w:color w:val="000000"/>
                      <w:sz w:val="16"/>
                      <w:szCs w:val="16"/>
                    </w:rPr>
                    <w:t>N.N</w:t>
                  </w:r>
                  <w:proofErr w:type="gramEnd"/>
                </w:p>
              </w:tc>
            </w:tr>
            <w:tr w:rsidR="00051A7D" w:rsidRPr="00051A7D" w14:paraId="0785302F" w14:textId="77777777" w:rsidTr="00051A7D">
              <w:trPr>
                <w:trHeight w:val="402"/>
              </w:trPr>
              <w:tc>
                <w:tcPr>
                  <w:tcW w:w="3740" w:type="dxa"/>
                  <w:tcBorders>
                    <w:top w:val="nil"/>
                    <w:left w:val="nil"/>
                    <w:bottom w:val="nil"/>
                    <w:right w:val="nil"/>
                  </w:tcBorders>
                  <w:shd w:val="clear" w:color="auto" w:fill="auto"/>
                  <w:noWrap/>
                  <w:vAlign w:val="bottom"/>
                  <w:hideMark/>
                </w:tcPr>
                <w:p w14:paraId="3382FEC4" w14:textId="77777777" w:rsidR="00051A7D" w:rsidRPr="00051A7D" w:rsidRDefault="00051A7D" w:rsidP="00051A7D">
                  <w:pPr>
                    <w:autoSpaceDE/>
                    <w:autoSpaceDN/>
                    <w:adjustRightInd/>
                    <w:spacing w:after="0" w:line="240" w:lineRule="auto"/>
                    <w:rPr>
                      <w:rFonts w:eastAsia="Times New Roman"/>
                      <w:color w:val="000000"/>
                      <w:sz w:val="16"/>
                      <w:szCs w:val="16"/>
                    </w:rPr>
                  </w:pPr>
                </w:p>
              </w:tc>
              <w:tc>
                <w:tcPr>
                  <w:tcW w:w="2140" w:type="dxa"/>
                  <w:tcBorders>
                    <w:top w:val="nil"/>
                    <w:left w:val="nil"/>
                    <w:bottom w:val="nil"/>
                    <w:right w:val="nil"/>
                  </w:tcBorders>
                  <w:shd w:val="clear" w:color="auto" w:fill="auto"/>
                  <w:noWrap/>
                  <w:vAlign w:val="bottom"/>
                  <w:hideMark/>
                </w:tcPr>
                <w:p w14:paraId="43747A79" w14:textId="77777777" w:rsidR="00051A7D" w:rsidRPr="00051A7D" w:rsidRDefault="00051A7D" w:rsidP="00051A7D">
                  <w:pPr>
                    <w:autoSpaceDE/>
                    <w:autoSpaceDN/>
                    <w:adjustRightInd/>
                    <w:spacing w:after="0" w:line="240" w:lineRule="auto"/>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noWrap/>
                  <w:vAlign w:val="bottom"/>
                  <w:hideMark/>
                </w:tcPr>
                <w:p w14:paraId="668B428E" w14:textId="77777777" w:rsidR="00051A7D" w:rsidRPr="00051A7D" w:rsidRDefault="00051A7D" w:rsidP="00051A7D">
                  <w:pPr>
                    <w:autoSpaceDE/>
                    <w:autoSpaceDN/>
                    <w:adjustRightInd/>
                    <w:spacing w:after="0" w:line="240" w:lineRule="auto"/>
                    <w:rPr>
                      <w:rFonts w:ascii="Times New Roman" w:eastAsia="Times New Roman" w:hAnsi="Times New Roman" w:cs="Times New Roman"/>
                      <w:sz w:val="20"/>
                      <w:szCs w:val="20"/>
                    </w:rPr>
                  </w:pPr>
                </w:p>
              </w:tc>
            </w:tr>
            <w:tr w:rsidR="00051A7D" w:rsidRPr="00051A7D" w14:paraId="5A3196F9" w14:textId="77777777" w:rsidTr="00051A7D">
              <w:trPr>
                <w:trHeight w:val="402"/>
              </w:trPr>
              <w:tc>
                <w:tcPr>
                  <w:tcW w:w="3740"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1B963273" w14:textId="77777777" w:rsidR="00051A7D" w:rsidRPr="00051A7D" w:rsidRDefault="00051A7D" w:rsidP="00051A7D">
                  <w:pPr>
                    <w:autoSpaceDE/>
                    <w:autoSpaceDN/>
                    <w:adjustRightInd/>
                    <w:spacing w:after="0" w:line="240" w:lineRule="auto"/>
                    <w:jc w:val="center"/>
                    <w:rPr>
                      <w:rFonts w:eastAsia="Times New Roman"/>
                      <w:b/>
                      <w:bCs/>
                      <w:color w:val="000000"/>
                      <w:sz w:val="24"/>
                      <w:szCs w:val="24"/>
                    </w:rPr>
                  </w:pPr>
                  <w:r w:rsidRPr="00051A7D">
                    <w:rPr>
                      <w:rFonts w:eastAsia="Times New Roman"/>
                      <w:b/>
                      <w:bCs/>
                      <w:color w:val="000000"/>
                      <w:sz w:val="24"/>
                      <w:szCs w:val="24"/>
                    </w:rPr>
                    <w:t>ONERI E COSTI</w:t>
                  </w:r>
                </w:p>
              </w:tc>
              <w:tc>
                <w:tcPr>
                  <w:tcW w:w="2140" w:type="dxa"/>
                  <w:tcBorders>
                    <w:top w:val="single" w:sz="8" w:space="0" w:color="auto"/>
                    <w:left w:val="nil"/>
                    <w:bottom w:val="single" w:sz="8" w:space="0" w:color="auto"/>
                    <w:right w:val="single" w:sz="8" w:space="0" w:color="auto"/>
                  </w:tcBorders>
                  <w:shd w:val="clear" w:color="000000" w:fill="DCE6F1"/>
                  <w:vAlign w:val="center"/>
                  <w:hideMark/>
                </w:tcPr>
                <w:p w14:paraId="6C1A222B" w14:textId="77777777" w:rsidR="00051A7D" w:rsidRPr="00051A7D" w:rsidRDefault="00051A7D" w:rsidP="00051A7D">
                  <w:pPr>
                    <w:autoSpaceDE/>
                    <w:autoSpaceDN/>
                    <w:adjustRightInd/>
                    <w:spacing w:after="0" w:line="240" w:lineRule="auto"/>
                    <w:jc w:val="center"/>
                    <w:rPr>
                      <w:rFonts w:eastAsia="Times New Roman"/>
                      <w:b/>
                      <w:bCs/>
                      <w:color w:val="000000"/>
                      <w:sz w:val="24"/>
                      <w:szCs w:val="24"/>
                    </w:rPr>
                  </w:pPr>
                  <w:r w:rsidRPr="00051A7D">
                    <w:rPr>
                      <w:rFonts w:eastAsia="Times New Roman"/>
                      <w:b/>
                      <w:bCs/>
                      <w:color w:val="000000"/>
                      <w:sz w:val="24"/>
                      <w:szCs w:val="24"/>
                    </w:rPr>
                    <w:t>2024</w:t>
                  </w:r>
                </w:p>
              </w:tc>
              <w:tc>
                <w:tcPr>
                  <w:tcW w:w="2500" w:type="dxa"/>
                  <w:tcBorders>
                    <w:top w:val="single" w:sz="8" w:space="0" w:color="auto"/>
                    <w:left w:val="nil"/>
                    <w:bottom w:val="single" w:sz="8" w:space="0" w:color="auto"/>
                    <w:right w:val="single" w:sz="8" w:space="0" w:color="auto"/>
                  </w:tcBorders>
                  <w:shd w:val="clear" w:color="000000" w:fill="DCE6F1"/>
                  <w:vAlign w:val="center"/>
                  <w:hideMark/>
                </w:tcPr>
                <w:p w14:paraId="419DB4E5" w14:textId="77777777" w:rsidR="00051A7D" w:rsidRPr="00051A7D" w:rsidRDefault="00051A7D" w:rsidP="00051A7D">
                  <w:pPr>
                    <w:autoSpaceDE/>
                    <w:autoSpaceDN/>
                    <w:adjustRightInd/>
                    <w:spacing w:after="0" w:line="240" w:lineRule="auto"/>
                    <w:jc w:val="center"/>
                    <w:rPr>
                      <w:rFonts w:eastAsia="Times New Roman"/>
                      <w:b/>
                      <w:bCs/>
                      <w:color w:val="000000"/>
                      <w:sz w:val="24"/>
                      <w:szCs w:val="24"/>
                    </w:rPr>
                  </w:pPr>
                  <w:r w:rsidRPr="00051A7D">
                    <w:rPr>
                      <w:rFonts w:eastAsia="Times New Roman"/>
                      <w:b/>
                      <w:bCs/>
                      <w:color w:val="000000"/>
                      <w:sz w:val="24"/>
                      <w:szCs w:val="24"/>
                    </w:rPr>
                    <w:t>2023</w:t>
                  </w:r>
                </w:p>
              </w:tc>
            </w:tr>
            <w:tr w:rsidR="00051A7D" w:rsidRPr="00051A7D" w14:paraId="16EF7958"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3B79A9DF"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di interesse generale</w:t>
                  </w:r>
                </w:p>
              </w:tc>
              <w:tc>
                <w:tcPr>
                  <w:tcW w:w="2140" w:type="dxa"/>
                  <w:tcBorders>
                    <w:top w:val="nil"/>
                    <w:left w:val="nil"/>
                    <w:bottom w:val="single" w:sz="8" w:space="0" w:color="auto"/>
                    <w:right w:val="single" w:sz="8" w:space="0" w:color="auto"/>
                  </w:tcBorders>
                  <w:shd w:val="clear" w:color="000000" w:fill="DCE6F1"/>
                  <w:noWrap/>
                  <w:vAlign w:val="center"/>
                  <w:hideMark/>
                </w:tcPr>
                <w:p w14:paraId="45769A9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€ 2.624.661,63</w:t>
                  </w:r>
                </w:p>
              </w:tc>
              <w:tc>
                <w:tcPr>
                  <w:tcW w:w="2500" w:type="dxa"/>
                  <w:tcBorders>
                    <w:top w:val="nil"/>
                    <w:left w:val="nil"/>
                    <w:bottom w:val="single" w:sz="8" w:space="0" w:color="auto"/>
                    <w:right w:val="single" w:sz="8" w:space="0" w:color="auto"/>
                  </w:tcBorders>
                  <w:shd w:val="clear" w:color="000000" w:fill="DCE6F1"/>
                  <w:noWrap/>
                  <w:vAlign w:val="center"/>
                  <w:hideMark/>
                </w:tcPr>
                <w:p w14:paraId="72147C3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€ 2.702.394,53</w:t>
                  </w:r>
                </w:p>
              </w:tc>
            </w:tr>
            <w:tr w:rsidR="00051A7D" w:rsidRPr="00051A7D" w14:paraId="436FEF3A"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7C0EF391"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xml:space="preserve">Costo beni e materiali per </w:t>
                  </w:r>
                  <w:proofErr w:type="spellStart"/>
                  <w:r w:rsidRPr="00051A7D">
                    <w:rPr>
                      <w:rFonts w:eastAsia="Times New Roman"/>
                      <w:color w:val="000000"/>
                      <w:sz w:val="16"/>
                      <w:szCs w:val="16"/>
                    </w:rPr>
                    <w:t>att</w:t>
                  </w:r>
                  <w:proofErr w:type="spellEnd"/>
                  <w:r w:rsidRPr="00051A7D">
                    <w:rPr>
                      <w:rFonts w:eastAsia="Times New Roman"/>
                      <w:color w:val="000000"/>
                      <w:sz w:val="16"/>
                      <w:szCs w:val="16"/>
                    </w:rPr>
                    <w:t xml:space="preserve"> </w:t>
                  </w:r>
                  <w:proofErr w:type="spellStart"/>
                  <w:r w:rsidRPr="00051A7D">
                    <w:rPr>
                      <w:rFonts w:eastAsia="Times New Roman"/>
                      <w:color w:val="000000"/>
                      <w:sz w:val="16"/>
                      <w:szCs w:val="16"/>
                    </w:rPr>
                    <w:t>int</w:t>
                  </w:r>
                  <w:proofErr w:type="spellEnd"/>
                  <w:r w:rsidRPr="00051A7D">
                    <w:rPr>
                      <w:rFonts w:eastAsia="Times New Roman"/>
                      <w:color w:val="000000"/>
                      <w:sz w:val="16"/>
                      <w:szCs w:val="16"/>
                    </w:rPr>
                    <w:t>. generale</w:t>
                  </w:r>
                </w:p>
              </w:tc>
              <w:tc>
                <w:tcPr>
                  <w:tcW w:w="2140" w:type="dxa"/>
                  <w:tcBorders>
                    <w:top w:val="nil"/>
                    <w:left w:val="nil"/>
                    <w:bottom w:val="single" w:sz="8" w:space="0" w:color="auto"/>
                    <w:right w:val="single" w:sz="8" w:space="0" w:color="auto"/>
                  </w:tcBorders>
                  <w:shd w:val="clear" w:color="auto" w:fill="auto"/>
                  <w:noWrap/>
                  <w:vAlign w:val="center"/>
                  <w:hideMark/>
                </w:tcPr>
                <w:p w14:paraId="64A2F045"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€ 378.170,00</w:t>
                  </w:r>
                </w:p>
              </w:tc>
              <w:tc>
                <w:tcPr>
                  <w:tcW w:w="2500" w:type="dxa"/>
                  <w:tcBorders>
                    <w:top w:val="nil"/>
                    <w:left w:val="nil"/>
                    <w:bottom w:val="single" w:sz="8" w:space="0" w:color="auto"/>
                    <w:right w:val="single" w:sz="8" w:space="0" w:color="auto"/>
                  </w:tcBorders>
                  <w:shd w:val="clear" w:color="auto" w:fill="auto"/>
                  <w:noWrap/>
                  <w:vAlign w:val="center"/>
                  <w:hideMark/>
                </w:tcPr>
                <w:p w14:paraId="59E864CD"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€ 361.297,00</w:t>
                  </w:r>
                </w:p>
              </w:tc>
            </w:tr>
            <w:tr w:rsidR="00051A7D" w:rsidRPr="00051A7D" w14:paraId="3B1DA2E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38396D58"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xml:space="preserve">Prestazioni </w:t>
                  </w:r>
                  <w:proofErr w:type="spellStart"/>
                  <w:r w:rsidRPr="00051A7D">
                    <w:rPr>
                      <w:rFonts w:eastAsia="Times New Roman"/>
                      <w:color w:val="000000"/>
                      <w:sz w:val="16"/>
                      <w:szCs w:val="16"/>
                    </w:rPr>
                    <w:t>eservizi</w:t>
                  </w:r>
                  <w:proofErr w:type="spellEnd"/>
                  <w:r w:rsidRPr="00051A7D">
                    <w:rPr>
                      <w:rFonts w:eastAsia="Times New Roman"/>
                      <w:color w:val="000000"/>
                      <w:sz w:val="16"/>
                      <w:szCs w:val="16"/>
                    </w:rPr>
                    <w:t xml:space="preserve"> </w:t>
                  </w:r>
                </w:p>
              </w:tc>
              <w:tc>
                <w:tcPr>
                  <w:tcW w:w="2140" w:type="dxa"/>
                  <w:tcBorders>
                    <w:top w:val="nil"/>
                    <w:left w:val="nil"/>
                    <w:bottom w:val="single" w:sz="8" w:space="0" w:color="auto"/>
                    <w:right w:val="single" w:sz="8" w:space="0" w:color="auto"/>
                  </w:tcBorders>
                  <w:shd w:val="clear" w:color="auto" w:fill="auto"/>
                  <w:noWrap/>
                  <w:vAlign w:val="center"/>
                  <w:hideMark/>
                </w:tcPr>
                <w:p w14:paraId="0E24AAA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€ 510.406,00</w:t>
                  </w:r>
                </w:p>
              </w:tc>
              <w:tc>
                <w:tcPr>
                  <w:tcW w:w="2500" w:type="dxa"/>
                  <w:tcBorders>
                    <w:top w:val="nil"/>
                    <w:left w:val="nil"/>
                    <w:bottom w:val="single" w:sz="8" w:space="0" w:color="auto"/>
                    <w:right w:val="single" w:sz="8" w:space="0" w:color="auto"/>
                  </w:tcBorders>
                  <w:shd w:val="clear" w:color="auto" w:fill="auto"/>
                  <w:noWrap/>
                  <w:vAlign w:val="center"/>
                  <w:hideMark/>
                </w:tcPr>
                <w:p w14:paraId="2FB4834B"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€ 502.356,86</w:t>
                  </w:r>
                </w:p>
              </w:tc>
            </w:tr>
            <w:tr w:rsidR="00051A7D" w:rsidRPr="00051A7D" w14:paraId="56BCEEAD"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7B0006EE"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utenze</w:t>
                  </w:r>
                </w:p>
              </w:tc>
              <w:tc>
                <w:tcPr>
                  <w:tcW w:w="2140" w:type="dxa"/>
                  <w:tcBorders>
                    <w:top w:val="nil"/>
                    <w:left w:val="nil"/>
                    <w:bottom w:val="single" w:sz="8" w:space="0" w:color="auto"/>
                    <w:right w:val="single" w:sz="8" w:space="0" w:color="auto"/>
                  </w:tcBorders>
                  <w:shd w:val="clear" w:color="auto" w:fill="auto"/>
                  <w:noWrap/>
                  <w:vAlign w:val="center"/>
                  <w:hideMark/>
                </w:tcPr>
                <w:p w14:paraId="4B16D870"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€ 111.164,63</w:t>
                  </w:r>
                </w:p>
              </w:tc>
              <w:tc>
                <w:tcPr>
                  <w:tcW w:w="2500" w:type="dxa"/>
                  <w:tcBorders>
                    <w:top w:val="nil"/>
                    <w:left w:val="nil"/>
                    <w:bottom w:val="single" w:sz="8" w:space="0" w:color="auto"/>
                    <w:right w:val="single" w:sz="8" w:space="0" w:color="auto"/>
                  </w:tcBorders>
                  <w:shd w:val="clear" w:color="auto" w:fill="auto"/>
                  <w:noWrap/>
                  <w:vAlign w:val="center"/>
                  <w:hideMark/>
                </w:tcPr>
                <w:p w14:paraId="467A23D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€ 121.814,00</w:t>
                  </w:r>
                </w:p>
              </w:tc>
            </w:tr>
            <w:tr w:rsidR="00051A7D" w:rsidRPr="00051A7D" w14:paraId="282C1063"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291D5650"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ammortamenti</w:t>
                  </w:r>
                </w:p>
              </w:tc>
              <w:tc>
                <w:tcPr>
                  <w:tcW w:w="2140" w:type="dxa"/>
                  <w:tcBorders>
                    <w:top w:val="nil"/>
                    <w:left w:val="nil"/>
                    <w:bottom w:val="single" w:sz="8" w:space="0" w:color="auto"/>
                    <w:right w:val="single" w:sz="8" w:space="0" w:color="auto"/>
                  </w:tcBorders>
                  <w:shd w:val="clear" w:color="auto" w:fill="auto"/>
                  <w:noWrap/>
                  <w:vAlign w:val="center"/>
                  <w:hideMark/>
                </w:tcPr>
                <w:p w14:paraId="6585116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€ 90.758,00</w:t>
                  </w:r>
                </w:p>
              </w:tc>
              <w:tc>
                <w:tcPr>
                  <w:tcW w:w="2500" w:type="dxa"/>
                  <w:tcBorders>
                    <w:top w:val="nil"/>
                    <w:left w:val="nil"/>
                    <w:bottom w:val="single" w:sz="8" w:space="0" w:color="auto"/>
                    <w:right w:val="single" w:sz="8" w:space="0" w:color="auto"/>
                  </w:tcBorders>
                  <w:shd w:val="clear" w:color="auto" w:fill="auto"/>
                  <w:noWrap/>
                  <w:vAlign w:val="center"/>
                  <w:hideMark/>
                </w:tcPr>
                <w:p w14:paraId="3CF899AB"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€ 99.974,38</w:t>
                  </w:r>
                </w:p>
              </w:tc>
            </w:tr>
            <w:tr w:rsidR="00051A7D" w:rsidRPr="00051A7D" w14:paraId="0E017B8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3D7D6295"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personale</w:t>
                  </w:r>
                </w:p>
              </w:tc>
              <w:tc>
                <w:tcPr>
                  <w:tcW w:w="2140" w:type="dxa"/>
                  <w:tcBorders>
                    <w:top w:val="nil"/>
                    <w:left w:val="nil"/>
                    <w:bottom w:val="single" w:sz="8" w:space="0" w:color="auto"/>
                    <w:right w:val="single" w:sz="8" w:space="0" w:color="auto"/>
                  </w:tcBorders>
                  <w:shd w:val="clear" w:color="auto" w:fill="auto"/>
                  <w:noWrap/>
                  <w:vAlign w:val="center"/>
                  <w:hideMark/>
                </w:tcPr>
                <w:p w14:paraId="0E3BC5F3"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€ 1.408.988,35</w:t>
                  </w:r>
                </w:p>
              </w:tc>
              <w:tc>
                <w:tcPr>
                  <w:tcW w:w="2500" w:type="dxa"/>
                  <w:tcBorders>
                    <w:top w:val="nil"/>
                    <w:left w:val="nil"/>
                    <w:bottom w:val="single" w:sz="8" w:space="0" w:color="auto"/>
                    <w:right w:val="single" w:sz="8" w:space="0" w:color="auto"/>
                  </w:tcBorders>
                  <w:shd w:val="clear" w:color="auto" w:fill="auto"/>
                  <w:noWrap/>
                  <w:vAlign w:val="center"/>
                  <w:hideMark/>
                </w:tcPr>
                <w:p w14:paraId="2625AA42"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€ 1.450.703,91</w:t>
                  </w:r>
                </w:p>
              </w:tc>
            </w:tr>
            <w:tr w:rsidR="00051A7D" w:rsidRPr="00051A7D" w14:paraId="2ACACB4C"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69ED6DF8"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rischi e oneri</w:t>
                  </w:r>
                </w:p>
              </w:tc>
              <w:tc>
                <w:tcPr>
                  <w:tcW w:w="2140" w:type="dxa"/>
                  <w:tcBorders>
                    <w:top w:val="nil"/>
                    <w:left w:val="nil"/>
                    <w:bottom w:val="single" w:sz="8" w:space="0" w:color="auto"/>
                    <w:right w:val="single" w:sz="8" w:space="0" w:color="auto"/>
                  </w:tcBorders>
                  <w:shd w:val="clear" w:color="auto" w:fill="auto"/>
                  <w:noWrap/>
                  <w:vAlign w:val="center"/>
                  <w:hideMark/>
                </w:tcPr>
                <w:p w14:paraId="54A0A134"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€ 0,00</w:t>
                  </w:r>
                </w:p>
              </w:tc>
              <w:tc>
                <w:tcPr>
                  <w:tcW w:w="2500" w:type="dxa"/>
                  <w:tcBorders>
                    <w:top w:val="nil"/>
                    <w:left w:val="nil"/>
                    <w:bottom w:val="single" w:sz="8" w:space="0" w:color="auto"/>
                    <w:right w:val="single" w:sz="8" w:space="0" w:color="auto"/>
                  </w:tcBorders>
                  <w:shd w:val="clear" w:color="auto" w:fill="auto"/>
                  <w:noWrap/>
                  <w:vAlign w:val="center"/>
                  <w:hideMark/>
                </w:tcPr>
                <w:p w14:paraId="31552720"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€ 40.000,00</w:t>
                  </w:r>
                </w:p>
              </w:tc>
            </w:tr>
            <w:tr w:rsidR="00051A7D" w:rsidRPr="00051A7D" w14:paraId="52CE5463"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40E5DFD3"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xml:space="preserve">oneri diversi di gestione </w:t>
                  </w:r>
                  <w:proofErr w:type="gramStart"/>
                  <w:r w:rsidRPr="00051A7D">
                    <w:rPr>
                      <w:rFonts w:eastAsia="Times New Roman"/>
                      <w:color w:val="000000"/>
                      <w:sz w:val="16"/>
                      <w:szCs w:val="16"/>
                    </w:rPr>
                    <w:t>( comprese</w:t>
                  </w:r>
                  <w:proofErr w:type="gramEnd"/>
                  <w:r w:rsidRPr="00051A7D">
                    <w:rPr>
                      <w:rFonts w:eastAsia="Times New Roman"/>
                      <w:color w:val="000000"/>
                      <w:sz w:val="16"/>
                      <w:szCs w:val="16"/>
                    </w:rPr>
                    <w:t xml:space="preserve"> rimanenze)</w:t>
                  </w:r>
                </w:p>
              </w:tc>
              <w:tc>
                <w:tcPr>
                  <w:tcW w:w="2140" w:type="dxa"/>
                  <w:tcBorders>
                    <w:top w:val="nil"/>
                    <w:left w:val="nil"/>
                    <w:bottom w:val="single" w:sz="8" w:space="0" w:color="auto"/>
                    <w:right w:val="single" w:sz="8" w:space="0" w:color="auto"/>
                  </w:tcBorders>
                  <w:shd w:val="clear" w:color="auto" w:fill="auto"/>
                  <w:noWrap/>
                  <w:vAlign w:val="center"/>
                  <w:hideMark/>
                </w:tcPr>
                <w:p w14:paraId="4DC88ADA"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€ 29.078,00</w:t>
                  </w:r>
                </w:p>
              </w:tc>
              <w:tc>
                <w:tcPr>
                  <w:tcW w:w="2500" w:type="dxa"/>
                  <w:tcBorders>
                    <w:top w:val="nil"/>
                    <w:left w:val="nil"/>
                    <w:bottom w:val="single" w:sz="8" w:space="0" w:color="auto"/>
                    <w:right w:val="single" w:sz="8" w:space="0" w:color="auto"/>
                  </w:tcBorders>
                  <w:shd w:val="clear" w:color="auto" w:fill="auto"/>
                  <w:noWrap/>
                  <w:vAlign w:val="center"/>
                  <w:hideMark/>
                </w:tcPr>
                <w:p w14:paraId="2183A7F0"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€ 28.421,38</w:t>
                  </w:r>
                </w:p>
              </w:tc>
            </w:tr>
            <w:tr w:rsidR="00051A7D" w:rsidRPr="00051A7D" w14:paraId="48D15737"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50884EA1"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xml:space="preserve">accantonamento </w:t>
                  </w:r>
                  <w:proofErr w:type="spellStart"/>
                  <w:r w:rsidRPr="00051A7D">
                    <w:rPr>
                      <w:rFonts w:eastAsia="Times New Roman"/>
                      <w:color w:val="000000"/>
                      <w:sz w:val="16"/>
                      <w:szCs w:val="16"/>
                    </w:rPr>
                    <w:t>tfr</w:t>
                  </w:r>
                  <w:proofErr w:type="spellEnd"/>
                </w:p>
              </w:tc>
              <w:tc>
                <w:tcPr>
                  <w:tcW w:w="2140" w:type="dxa"/>
                  <w:tcBorders>
                    <w:top w:val="nil"/>
                    <w:left w:val="nil"/>
                    <w:bottom w:val="single" w:sz="8" w:space="0" w:color="auto"/>
                    <w:right w:val="single" w:sz="8" w:space="0" w:color="auto"/>
                  </w:tcBorders>
                  <w:shd w:val="clear" w:color="auto" w:fill="auto"/>
                  <w:noWrap/>
                  <w:vAlign w:val="center"/>
                  <w:hideMark/>
                </w:tcPr>
                <w:p w14:paraId="183D4936"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€ 96.096,65</w:t>
                  </w:r>
                </w:p>
              </w:tc>
              <w:tc>
                <w:tcPr>
                  <w:tcW w:w="2500" w:type="dxa"/>
                  <w:tcBorders>
                    <w:top w:val="nil"/>
                    <w:left w:val="nil"/>
                    <w:bottom w:val="single" w:sz="8" w:space="0" w:color="auto"/>
                    <w:right w:val="single" w:sz="8" w:space="0" w:color="auto"/>
                  </w:tcBorders>
                  <w:shd w:val="clear" w:color="auto" w:fill="auto"/>
                  <w:noWrap/>
                  <w:vAlign w:val="center"/>
                  <w:hideMark/>
                </w:tcPr>
                <w:p w14:paraId="022E647A"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€ 97.827,00</w:t>
                  </w:r>
                </w:p>
              </w:tc>
            </w:tr>
            <w:tr w:rsidR="00051A7D" w:rsidRPr="00051A7D" w14:paraId="1875CE36"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noWrap/>
                  <w:vAlign w:val="center"/>
                  <w:hideMark/>
                </w:tcPr>
                <w:p w14:paraId="220BA9FC"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diverse</w:t>
                  </w:r>
                </w:p>
              </w:tc>
              <w:tc>
                <w:tcPr>
                  <w:tcW w:w="2140" w:type="dxa"/>
                  <w:tcBorders>
                    <w:top w:val="nil"/>
                    <w:left w:val="nil"/>
                    <w:bottom w:val="single" w:sz="8" w:space="0" w:color="auto"/>
                    <w:right w:val="single" w:sz="8" w:space="0" w:color="auto"/>
                  </w:tcBorders>
                  <w:shd w:val="clear" w:color="000000" w:fill="DCE6F1"/>
                  <w:noWrap/>
                  <w:vAlign w:val="bottom"/>
                  <w:hideMark/>
                </w:tcPr>
                <w:p w14:paraId="3484DA3A"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000000" w:fill="DCE6F1"/>
                  <w:noWrap/>
                  <w:vAlign w:val="bottom"/>
                  <w:hideMark/>
                </w:tcPr>
                <w:p w14:paraId="67B4A6F4"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r>
            <w:tr w:rsidR="00051A7D" w:rsidRPr="00051A7D" w14:paraId="4CC040FF"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7A74B2D9"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69FE28BD" w14:textId="77777777" w:rsidR="00051A7D" w:rsidRPr="00051A7D" w:rsidRDefault="00051A7D" w:rsidP="00051A7D">
                  <w:pPr>
                    <w:autoSpaceDE/>
                    <w:autoSpaceDN/>
                    <w:adjustRightInd/>
                    <w:spacing w:after="0" w:line="240" w:lineRule="auto"/>
                    <w:jc w:val="right"/>
                    <w:rPr>
                      <w:rFonts w:eastAsia="Times New Roman"/>
                      <w:color w:val="FF0000"/>
                      <w:sz w:val="16"/>
                      <w:szCs w:val="16"/>
                    </w:rPr>
                  </w:pPr>
                  <w:r w:rsidRPr="00051A7D">
                    <w:rPr>
                      <w:rFonts w:eastAsia="Times New Roman"/>
                      <w:color w:val="FF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566DC8E1" w14:textId="77777777" w:rsidR="00051A7D" w:rsidRPr="00051A7D" w:rsidRDefault="00051A7D" w:rsidP="00051A7D">
                  <w:pPr>
                    <w:autoSpaceDE/>
                    <w:autoSpaceDN/>
                    <w:adjustRightInd/>
                    <w:spacing w:after="0" w:line="240" w:lineRule="auto"/>
                    <w:jc w:val="right"/>
                    <w:rPr>
                      <w:rFonts w:eastAsia="Times New Roman"/>
                      <w:color w:val="FF0000"/>
                      <w:sz w:val="16"/>
                      <w:szCs w:val="16"/>
                    </w:rPr>
                  </w:pPr>
                  <w:r w:rsidRPr="00051A7D">
                    <w:rPr>
                      <w:rFonts w:eastAsia="Times New Roman"/>
                      <w:color w:val="FF0000"/>
                      <w:sz w:val="16"/>
                      <w:szCs w:val="16"/>
                    </w:rPr>
                    <w:t> </w:t>
                  </w:r>
                </w:p>
              </w:tc>
            </w:tr>
            <w:tr w:rsidR="00051A7D" w:rsidRPr="00051A7D" w14:paraId="0D212610"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noWrap/>
                  <w:vAlign w:val="center"/>
                  <w:hideMark/>
                </w:tcPr>
                <w:p w14:paraId="068A47A3"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di raccolta fondi</w:t>
                  </w:r>
                </w:p>
              </w:tc>
              <w:tc>
                <w:tcPr>
                  <w:tcW w:w="2140" w:type="dxa"/>
                  <w:tcBorders>
                    <w:top w:val="nil"/>
                    <w:left w:val="nil"/>
                    <w:bottom w:val="single" w:sz="8" w:space="0" w:color="auto"/>
                    <w:right w:val="single" w:sz="8" w:space="0" w:color="auto"/>
                  </w:tcBorders>
                  <w:shd w:val="clear" w:color="000000" w:fill="DCE6F1"/>
                  <w:noWrap/>
                  <w:vAlign w:val="center"/>
                  <w:hideMark/>
                </w:tcPr>
                <w:p w14:paraId="01EAF942" w14:textId="77777777" w:rsidR="00051A7D" w:rsidRPr="00051A7D" w:rsidRDefault="00051A7D" w:rsidP="00051A7D">
                  <w:pPr>
                    <w:autoSpaceDE/>
                    <w:autoSpaceDN/>
                    <w:adjustRightInd/>
                    <w:spacing w:after="0" w:line="240" w:lineRule="auto"/>
                    <w:rPr>
                      <w:rFonts w:eastAsia="Times New Roman"/>
                      <w:color w:val="FF0000"/>
                      <w:sz w:val="16"/>
                      <w:szCs w:val="16"/>
                    </w:rPr>
                  </w:pPr>
                  <w:r w:rsidRPr="00051A7D">
                    <w:rPr>
                      <w:rFonts w:eastAsia="Times New Roman"/>
                      <w:color w:val="FF0000"/>
                      <w:sz w:val="16"/>
                      <w:szCs w:val="16"/>
                    </w:rPr>
                    <w:t> </w:t>
                  </w:r>
                </w:p>
              </w:tc>
              <w:tc>
                <w:tcPr>
                  <w:tcW w:w="2500" w:type="dxa"/>
                  <w:tcBorders>
                    <w:top w:val="nil"/>
                    <w:left w:val="nil"/>
                    <w:bottom w:val="single" w:sz="8" w:space="0" w:color="auto"/>
                    <w:right w:val="single" w:sz="8" w:space="0" w:color="auto"/>
                  </w:tcBorders>
                  <w:shd w:val="clear" w:color="000000" w:fill="DCE6F1"/>
                  <w:noWrap/>
                  <w:vAlign w:val="center"/>
                  <w:hideMark/>
                </w:tcPr>
                <w:p w14:paraId="2E68FF91" w14:textId="77777777" w:rsidR="00051A7D" w:rsidRPr="00051A7D" w:rsidRDefault="00051A7D" w:rsidP="00051A7D">
                  <w:pPr>
                    <w:autoSpaceDE/>
                    <w:autoSpaceDN/>
                    <w:adjustRightInd/>
                    <w:spacing w:after="0" w:line="240" w:lineRule="auto"/>
                    <w:rPr>
                      <w:rFonts w:eastAsia="Times New Roman"/>
                      <w:color w:val="FF0000"/>
                      <w:sz w:val="16"/>
                      <w:szCs w:val="16"/>
                    </w:rPr>
                  </w:pPr>
                  <w:r w:rsidRPr="00051A7D">
                    <w:rPr>
                      <w:rFonts w:eastAsia="Times New Roman"/>
                      <w:color w:val="FF0000"/>
                      <w:sz w:val="16"/>
                      <w:szCs w:val="16"/>
                    </w:rPr>
                    <w:t> </w:t>
                  </w:r>
                </w:p>
              </w:tc>
            </w:tr>
            <w:tr w:rsidR="00051A7D" w:rsidRPr="00051A7D" w14:paraId="3468E6BD"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4BBDE9C3"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FBDAF49"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3AFA6E5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56E946F0"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3768AB4A"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45800C6D"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5C698391"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71A6DAAA"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noWrap/>
                  <w:vAlign w:val="center"/>
                  <w:hideMark/>
                </w:tcPr>
                <w:p w14:paraId="4E53494B"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Da attività finanziarie e patrimoniali</w:t>
                  </w:r>
                </w:p>
              </w:tc>
              <w:tc>
                <w:tcPr>
                  <w:tcW w:w="2140" w:type="dxa"/>
                  <w:tcBorders>
                    <w:top w:val="nil"/>
                    <w:left w:val="nil"/>
                    <w:bottom w:val="single" w:sz="8" w:space="0" w:color="auto"/>
                    <w:right w:val="single" w:sz="8" w:space="0" w:color="auto"/>
                  </w:tcBorders>
                  <w:shd w:val="clear" w:color="000000" w:fill="DCE6F1"/>
                  <w:noWrap/>
                  <w:vAlign w:val="center"/>
                  <w:hideMark/>
                </w:tcPr>
                <w:p w14:paraId="6C2F8F7F"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23.660,00 €</w:t>
                  </w:r>
                </w:p>
              </w:tc>
              <w:tc>
                <w:tcPr>
                  <w:tcW w:w="2500" w:type="dxa"/>
                  <w:tcBorders>
                    <w:top w:val="nil"/>
                    <w:left w:val="nil"/>
                    <w:bottom w:val="single" w:sz="8" w:space="0" w:color="auto"/>
                    <w:right w:val="single" w:sz="8" w:space="0" w:color="auto"/>
                  </w:tcBorders>
                  <w:shd w:val="clear" w:color="000000" w:fill="DCE6F1"/>
                  <w:noWrap/>
                  <w:vAlign w:val="center"/>
                  <w:hideMark/>
                </w:tcPr>
                <w:p w14:paraId="77A0DF63"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43EF7547"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291F95C8"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Interessi preammortamento Mutuo</w:t>
                  </w:r>
                </w:p>
              </w:tc>
              <w:tc>
                <w:tcPr>
                  <w:tcW w:w="2140" w:type="dxa"/>
                  <w:tcBorders>
                    <w:top w:val="nil"/>
                    <w:left w:val="nil"/>
                    <w:bottom w:val="single" w:sz="8" w:space="0" w:color="auto"/>
                    <w:right w:val="single" w:sz="8" w:space="0" w:color="auto"/>
                  </w:tcBorders>
                  <w:shd w:val="clear" w:color="auto" w:fill="auto"/>
                  <w:noWrap/>
                  <w:vAlign w:val="center"/>
                  <w:hideMark/>
                </w:tcPr>
                <w:p w14:paraId="3BC1F465"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23.660,00 €</w:t>
                  </w:r>
                </w:p>
              </w:tc>
              <w:tc>
                <w:tcPr>
                  <w:tcW w:w="2500" w:type="dxa"/>
                  <w:tcBorders>
                    <w:top w:val="nil"/>
                    <w:left w:val="nil"/>
                    <w:bottom w:val="single" w:sz="8" w:space="0" w:color="auto"/>
                    <w:right w:val="single" w:sz="8" w:space="0" w:color="auto"/>
                  </w:tcBorders>
                  <w:shd w:val="clear" w:color="auto" w:fill="auto"/>
                  <w:noWrap/>
                  <w:vAlign w:val="center"/>
                  <w:hideMark/>
                </w:tcPr>
                <w:p w14:paraId="1AC99F42"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w:t>
                  </w:r>
                </w:p>
              </w:tc>
            </w:tr>
            <w:tr w:rsidR="00051A7D" w:rsidRPr="00051A7D" w14:paraId="118F0181"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5472F783"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center"/>
                  <w:hideMark/>
                </w:tcPr>
                <w:p w14:paraId="598E4ACF" w14:textId="77777777" w:rsidR="00051A7D" w:rsidRPr="00051A7D" w:rsidRDefault="00051A7D" w:rsidP="00051A7D">
                  <w:pPr>
                    <w:autoSpaceDE/>
                    <w:autoSpaceDN/>
                    <w:adjustRightInd/>
                    <w:spacing w:after="0" w:line="240" w:lineRule="auto"/>
                    <w:jc w:val="right"/>
                    <w:rPr>
                      <w:rFonts w:eastAsia="Times New Roman"/>
                      <w:color w:val="FF0000"/>
                      <w:sz w:val="16"/>
                      <w:szCs w:val="16"/>
                    </w:rPr>
                  </w:pPr>
                  <w:r w:rsidRPr="00051A7D">
                    <w:rPr>
                      <w:rFonts w:eastAsia="Times New Roman"/>
                      <w:color w:val="FF0000"/>
                      <w:sz w:val="16"/>
                      <w:szCs w:val="16"/>
                    </w:rPr>
                    <w:t> </w:t>
                  </w:r>
                </w:p>
              </w:tc>
              <w:tc>
                <w:tcPr>
                  <w:tcW w:w="2500" w:type="dxa"/>
                  <w:tcBorders>
                    <w:top w:val="nil"/>
                    <w:left w:val="nil"/>
                    <w:bottom w:val="single" w:sz="8" w:space="0" w:color="auto"/>
                    <w:right w:val="single" w:sz="8" w:space="0" w:color="auto"/>
                  </w:tcBorders>
                  <w:shd w:val="clear" w:color="auto" w:fill="auto"/>
                  <w:noWrap/>
                  <w:vAlign w:val="center"/>
                  <w:hideMark/>
                </w:tcPr>
                <w:p w14:paraId="42D8C875" w14:textId="77777777" w:rsidR="00051A7D" w:rsidRPr="00051A7D" w:rsidRDefault="00051A7D" w:rsidP="00051A7D">
                  <w:pPr>
                    <w:autoSpaceDE/>
                    <w:autoSpaceDN/>
                    <w:adjustRightInd/>
                    <w:spacing w:after="0" w:line="240" w:lineRule="auto"/>
                    <w:jc w:val="right"/>
                    <w:rPr>
                      <w:rFonts w:eastAsia="Times New Roman"/>
                      <w:color w:val="FF0000"/>
                      <w:sz w:val="16"/>
                      <w:szCs w:val="16"/>
                    </w:rPr>
                  </w:pPr>
                  <w:r w:rsidRPr="00051A7D">
                    <w:rPr>
                      <w:rFonts w:eastAsia="Times New Roman"/>
                      <w:color w:val="FF0000"/>
                      <w:sz w:val="16"/>
                      <w:szCs w:val="16"/>
                    </w:rPr>
                    <w:t> </w:t>
                  </w:r>
                </w:p>
              </w:tc>
            </w:tr>
            <w:tr w:rsidR="00051A7D" w:rsidRPr="00051A7D" w14:paraId="2C21E300"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vAlign w:val="center"/>
                  <w:hideMark/>
                </w:tcPr>
                <w:p w14:paraId="363972E7"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Di supporto generale</w:t>
                  </w:r>
                </w:p>
              </w:tc>
              <w:tc>
                <w:tcPr>
                  <w:tcW w:w="2140" w:type="dxa"/>
                  <w:tcBorders>
                    <w:top w:val="nil"/>
                    <w:left w:val="nil"/>
                    <w:bottom w:val="single" w:sz="8" w:space="0" w:color="auto"/>
                    <w:right w:val="single" w:sz="8" w:space="0" w:color="auto"/>
                  </w:tcBorders>
                  <w:shd w:val="clear" w:color="000000" w:fill="DCE6F1"/>
                  <w:noWrap/>
                  <w:vAlign w:val="center"/>
                  <w:hideMark/>
                </w:tcPr>
                <w:p w14:paraId="54F9D4DE"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€ 152.466,00</w:t>
                  </w:r>
                </w:p>
              </w:tc>
              <w:tc>
                <w:tcPr>
                  <w:tcW w:w="2500" w:type="dxa"/>
                  <w:tcBorders>
                    <w:top w:val="nil"/>
                    <w:left w:val="nil"/>
                    <w:bottom w:val="single" w:sz="8" w:space="0" w:color="auto"/>
                    <w:right w:val="single" w:sz="8" w:space="0" w:color="auto"/>
                  </w:tcBorders>
                  <w:shd w:val="clear" w:color="000000" w:fill="DCE6F1"/>
                  <w:noWrap/>
                  <w:vAlign w:val="center"/>
                  <w:hideMark/>
                </w:tcPr>
                <w:p w14:paraId="0F683765"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€ 183.292,00</w:t>
                  </w:r>
                </w:p>
              </w:tc>
            </w:tr>
            <w:tr w:rsidR="00051A7D" w:rsidRPr="00051A7D" w14:paraId="2F8099A0"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2B0E5184"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personale amministrativo</w:t>
                  </w:r>
                </w:p>
              </w:tc>
              <w:tc>
                <w:tcPr>
                  <w:tcW w:w="2140" w:type="dxa"/>
                  <w:tcBorders>
                    <w:top w:val="nil"/>
                    <w:left w:val="nil"/>
                    <w:bottom w:val="single" w:sz="8" w:space="0" w:color="auto"/>
                    <w:right w:val="single" w:sz="8" w:space="0" w:color="auto"/>
                  </w:tcBorders>
                  <w:shd w:val="clear" w:color="auto" w:fill="auto"/>
                  <w:noWrap/>
                  <w:vAlign w:val="center"/>
                  <w:hideMark/>
                </w:tcPr>
                <w:p w14:paraId="5F59F89D"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€ 152.466,00</w:t>
                  </w:r>
                </w:p>
              </w:tc>
              <w:tc>
                <w:tcPr>
                  <w:tcW w:w="2500" w:type="dxa"/>
                  <w:tcBorders>
                    <w:top w:val="nil"/>
                    <w:left w:val="nil"/>
                    <w:bottom w:val="single" w:sz="8" w:space="0" w:color="auto"/>
                    <w:right w:val="single" w:sz="8" w:space="0" w:color="auto"/>
                  </w:tcBorders>
                  <w:shd w:val="clear" w:color="auto" w:fill="auto"/>
                  <w:noWrap/>
                  <w:vAlign w:val="center"/>
                  <w:hideMark/>
                </w:tcPr>
                <w:p w14:paraId="19A379B3" w14:textId="77777777" w:rsidR="00051A7D" w:rsidRPr="00051A7D" w:rsidRDefault="00051A7D" w:rsidP="00051A7D">
                  <w:pPr>
                    <w:autoSpaceDE/>
                    <w:autoSpaceDN/>
                    <w:adjustRightInd/>
                    <w:spacing w:after="0" w:line="240" w:lineRule="auto"/>
                    <w:jc w:val="right"/>
                    <w:rPr>
                      <w:rFonts w:eastAsia="Times New Roman"/>
                      <w:color w:val="000000"/>
                      <w:sz w:val="16"/>
                      <w:szCs w:val="16"/>
                    </w:rPr>
                  </w:pPr>
                  <w:r w:rsidRPr="00051A7D">
                    <w:rPr>
                      <w:rFonts w:eastAsia="Times New Roman"/>
                      <w:color w:val="000000"/>
                      <w:sz w:val="16"/>
                      <w:szCs w:val="16"/>
                    </w:rPr>
                    <w:t>€ 183.292,00</w:t>
                  </w:r>
                </w:p>
              </w:tc>
            </w:tr>
            <w:tr w:rsidR="00051A7D" w:rsidRPr="00051A7D" w14:paraId="4B1F1C39" w14:textId="77777777" w:rsidTr="00051A7D">
              <w:trPr>
                <w:trHeight w:val="402"/>
              </w:trPr>
              <w:tc>
                <w:tcPr>
                  <w:tcW w:w="3740" w:type="dxa"/>
                  <w:tcBorders>
                    <w:top w:val="nil"/>
                    <w:left w:val="single" w:sz="8" w:space="0" w:color="auto"/>
                    <w:bottom w:val="single" w:sz="8" w:space="0" w:color="auto"/>
                    <w:right w:val="single" w:sz="8" w:space="0" w:color="auto"/>
                  </w:tcBorders>
                  <w:shd w:val="clear" w:color="auto" w:fill="auto"/>
                  <w:vAlign w:val="center"/>
                  <w:hideMark/>
                </w:tcPr>
                <w:p w14:paraId="7392618B"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140" w:type="dxa"/>
                  <w:tcBorders>
                    <w:top w:val="nil"/>
                    <w:left w:val="nil"/>
                    <w:bottom w:val="single" w:sz="8" w:space="0" w:color="auto"/>
                    <w:right w:val="single" w:sz="8" w:space="0" w:color="auto"/>
                  </w:tcBorders>
                  <w:shd w:val="clear" w:color="auto" w:fill="auto"/>
                  <w:noWrap/>
                  <w:vAlign w:val="bottom"/>
                  <w:hideMark/>
                </w:tcPr>
                <w:p w14:paraId="51B50A34"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c>
                <w:tcPr>
                  <w:tcW w:w="2500" w:type="dxa"/>
                  <w:tcBorders>
                    <w:top w:val="nil"/>
                    <w:left w:val="nil"/>
                    <w:bottom w:val="single" w:sz="8" w:space="0" w:color="auto"/>
                    <w:right w:val="single" w:sz="8" w:space="0" w:color="auto"/>
                  </w:tcBorders>
                  <w:shd w:val="clear" w:color="auto" w:fill="auto"/>
                  <w:noWrap/>
                  <w:vAlign w:val="bottom"/>
                  <w:hideMark/>
                </w:tcPr>
                <w:p w14:paraId="29555EB5" w14:textId="77777777" w:rsidR="00051A7D" w:rsidRPr="00051A7D" w:rsidRDefault="00051A7D" w:rsidP="00051A7D">
                  <w:pPr>
                    <w:autoSpaceDE/>
                    <w:autoSpaceDN/>
                    <w:adjustRightInd/>
                    <w:spacing w:after="0" w:line="240" w:lineRule="auto"/>
                    <w:rPr>
                      <w:rFonts w:eastAsia="Times New Roman"/>
                      <w:color w:val="000000"/>
                      <w:sz w:val="16"/>
                      <w:szCs w:val="16"/>
                    </w:rPr>
                  </w:pPr>
                  <w:r w:rsidRPr="00051A7D">
                    <w:rPr>
                      <w:rFonts w:eastAsia="Times New Roman"/>
                      <w:color w:val="000000"/>
                      <w:sz w:val="16"/>
                      <w:szCs w:val="16"/>
                    </w:rPr>
                    <w:t> </w:t>
                  </w:r>
                </w:p>
              </w:tc>
            </w:tr>
            <w:tr w:rsidR="00051A7D" w:rsidRPr="00051A7D" w14:paraId="4F2D6643" w14:textId="77777777" w:rsidTr="00051A7D">
              <w:trPr>
                <w:trHeight w:val="402"/>
              </w:trPr>
              <w:tc>
                <w:tcPr>
                  <w:tcW w:w="3740" w:type="dxa"/>
                  <w:tcBorders>
                    <w:top w:val="nil"/>
                    <w:left w:val="single" w:sz="8" w:space="0" w:color="auto"/>
                    <w:bottom w:val="single" w:sz="8" w:space="0" w:color="auto"/>
                    <w:right w:val="single" w:sz="8" w:space="0" w:color="auto"/>
                  </w:tcBorders>
                  <w:shd w:val="clear" w:color="000000" w:fill="DCE6F1"/>
                  <w:noWrap/>
                  <w:vAlign w:val="center"/>
                  <w:hideMark/>
                </w:tcPr>
                <w:p w14:paraId="038A81B7" w14:textId="77777777" w:rsidR="00051A7D" w:rsidRPr="00051A7D" w:rsidRDefault="00051A7D" w:rsidP="00051A7D">
                  <w:pPr>
                    <w:autoSpaceDE/>
                    <w:autoSpaceDN/>
                    <w:adjustRightInd/>
                    <w:spacing w:after="0" w:line="240" w:lineRule="auto"/>
                    <w:rPr>
                      <w:rFonts w:eastAsia="Times New Roman"/>
                      <w:b/>
                      <w:bCs/>
                      <w:color w:val="000000"/>
                      <w:sz w:val="16"/>
                      <w:szCs w:val="16"/>
                    </w:rPr>
                  </w:pPr>
                  <w:r w:rsidRPr="00051A7D">
                    <w:rPr>
                      <w:rFonts w:eastAsia="Times New Roman"/>
                      <w:b/>
                      <w:bCs/>
                      <w:color w:val="000000"/>
                      <w:sz w:val="16"/>
                      <w:szCs w:val="16"/>
                    </w:rPr>
                    <w:t>TOTALE</w:t>
                  </w:r>
                </w:p>
              </w:tc>
              <w:tc>
                <w:tcPr>
                  <w:tcW w:w="2140" w:type="dxa"/>
                  <w:tcBorders>
                    <w:top w:val="nil"/>
                    <w:left w:val="nil"/>
                    <w:bottom w:val="single" w:sz="8" w:space="0" w:color="auto"/>
                    <w:right w:val="single" w:sz="8" w:space="0" w:color="auto"/>
                  </w:tcBorders>
                  <w:shd w:val="clear" w:color="000000" w:fill="DCE6F1"/>
                  <w:noWrap/>
                  <w:vAlign w:val="center"/>
                  <w:hideMark/>
                </w:tcPr>
                <w:p w14:paraId="739EF623" w14:textId="77777777" w:rsidR="00051A7D" w:rsidRPr="00051A7D" w:rsidRDefault="00051A7D" w:rsidP="00051A7D">
                  <w:pPr>
                    <w:autoSpaceDE/>
                    <w:autoSpaceDN/>
                    <w:adjustRightInd/>
                    <w:spacing w:after="0" w:line="240" w:lineRule="auto"/>
                    <w:jc w:val="right"/>
                    <w:rPr>
                      <w:rFonts w:eastAsia="Times New Roman"/>
                      <w:b/>
                      <w:bCs/>
                      <w:color w:val="000000"/>
                      <w:sz w:val="16"/>
                      <w:szCs w:val="16"/>
                    </w:rPr>
                  </w:pPr>
                  <w:r w:rsidRPr="00051A7D">
                    <w:rPr>
                      <w:rFonts w:eastAsia="Times New Roman"/>
                      <w:b/>
                      <w:bCs/>
                      <w:color w:val="000000"/>
                      <w:sz w:val="16"/>
                      <w:szCs w:val="16"/>
                    </w:rPr>
                    <w:t>2.800.788 €</w:t>
                  </w:r>
                </w:p>
              </w:tc>
              <w:tc>
                <w:tcPr>
                  <w:tcW w:w="2500" w:type="dxa"/>
                  <w:tcBorders>
                    <w:top w:val="nil"/>
                    <w:left w:val="nil"/>
                    <w:bottom w:val="single" w:sz="8" w:space="0" w:color="auto"/>
                    <w:right w:val="single" w:sz="8" w:space="0" w:color="auto"/>
                  </w:tcBorders>
                  <w:shd w:val="clear" w:color="000000" w:fill="DCE6F1"/>
                  <w:noWrap/>
                  <w:vAlign w:val="center"/>
                  <w:hideMark/>
                </w:tcPr>
                <w:p w14:paraId="34558072" w14:textId="77777777" w:rsidR="00051A7D" w:rsidRPr="00051A7D" w:rsidRDefault="00051A7D" w:rsidP="00051A7D">
                  <w:pPr>
                    <w:autoSpaceDE/>
                    <w:autoSpaceDN/>
                    <w:adjustRightInd/>
                    <w:spacing w:after="0" w:line="240" w:lineRule="auto"/>
                    <w:jc w:val="right"/>
                    <w:rPr>
                      <w:rFonts w:eastAsia="Times New Roman"/>
                      <w:b/>
                      <w:bCs/>
                      <w:color w:val="000000"/>
                      <w:sz w:val="16"/>
                      <w:szCs w:val="16"/>
                    </w:rPr>
                  </w:pPr>
                  <w:r w:rsidRPr="00051A7D">
                    <w:rPr>
                      <w:rFonts w:eastAsia="Times New Roman"/>
                      <w:b/>
                      <w:bCs/>
                      <w:color w:val="000000"/>
                      <w:sz w:val="16"/>
                      <w:szCs w:val="16"/>
                    </w:rPr>
                    <w:t>2.885.687 €</w:t>
                  </w:r>
                </w:p>
              </w:tc>
            </w:tr>
            <w:tr w:rsidR="00051A7D" w:rsidRPr="00051A7D" w14:paraId="21214108" w14:textId="77777777" w:rsidTr="00051A7D">
              <w:trPr>
                <w:trHeight w:val="402"/>
              </w:trPr>
              <w:tc>
                <w:tcPr>
                  <w:tcW w:w="83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B8F1CF" w14:textId="77777777" w:rsidR="00051A7D" w:rsidRPr="00051A7D" w:rsidRDefault="00051A7D" w:rsidP="00051A7D">
                  <w:pPr>
                    <w:autoSpaceDE/>
                    <w:autoSpaceDN/>
                    <w:adjustRightInd/>
                    <w:spacing w:after="0" w:line="240" w:lineRule="auto"/>
                    <w:jc w:val="center"/>
                    <w:rPr>
                      <w:rFonts w:eastAsia="Times New Roman"/>
                      <w:b/>
                      <w:bCs/>
                      <w:color w:val="000000"/>
                      <w:sz w:val="16"/>
                      <w:szCs w:val="16"/>
                    </w:rPr>
                  </w:pPr>
                  <w:r w:rsidRPr="00051A7D">
                    <w:rPr>
                      <w:rFonts w:eastAsia="Times New Roman"/>
                      <w:b/>
                      <w:bCs/>
                      <w:color w:val="000000"/>
                      <w:sz w:val="16"/>
                      <w:szCs w:val="16"/>
                    </w:rPr>
                    <w:t>Indicazione dei singoli elementi di ricavo di entità o incidenza eccezionali</w:t>
                  </w:r>
                </w:p>
              </w:tc>
            </w:tr>
            <w:tr w:rsidR="00051A7D" w:rsidRPr="00051A7D" w14:paraId="116A557D" w14:textId="77777777" w:rsidTr="00051A7D">
              <w:trPr>
                <w:trHeight w:val="402"/>
              </w:trPr>
              <w:tc>
                <w:tcPr>
                  <w:tcW w:w="83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3C8978A" w14:textId="77777777" w:rsidR="00051A7D" w:rsidRPr="00051A7D" w:rsidRDefault="00051A7D" w:rsidP="00051A7D">
                  <w:pPr>
                    <w:autoSpaceDE/>
                    <w:autoSpaceDN/>
                    <w:adjustRightInd/>
                    <w:spacing w:after="0" w:line="240" w:lineRule="auto"/>
                    <w:rPr>
                      <w:rFonts w:eastAsia="Times New Roman"/>
                      <w:color w:val="000000"/>
                      <w:sz w:val="16"/>
                      <w:szCs w:val="16"/>
                    </w:rPr>
                  </w:pPr>
                  <w:proofErr w:type="spellStart"/>
                  <w:r w:rsidRPr="00051A7D">
                    <w:rPr>
                      <w:rFonts w:eastAsia="Times New Roman"/>
                      <w:color w:val="000000"/>
                      <w:sz w:val="16"/>
                      <w:szCs w:val="16"/>
                    </w:rPr>
                    <w:t>nn</w:t>
                  </w:r>
                  <w:proofErr w:type="spellEnd"/>
                </w:p>
              </w:tc>
            </w:tr>
          </w:tbl>
          <w:p w14:paraId="7D881AC6" w14:textId="7630C6DB" w:rsidR="005F5A43" w:rsidRPr="00152BD7" w:rsidRDefault="005F5A43" w:rsidP="0097565E">
            <w:pPr>
              <w:autoSpaceDE/>
              <w:autoSpaceDN/>
              <w:adjustRightInd/>
              <w:spacing w:after="0" w:line="240" w:lineRule="auto"/>
              <w:ind w:right="-1123"/>
              <w:rPr>
                <w:rFonts w:asciiTheme="minorHAnsi" w:eastAsia="Times New Roman" w:hAnsiTheme="minorHAnsi" w:cs="Times New Roman"/>
                <w:b/>
                <w:bCs/>
                <w:color w:val="000000"/>
              </w:rPr>
            </w:pPr>
          </w:p>
        </w:tc>
        <w:tc>
          <w:tcPr>
            <w:tcW w:w="181" w:type="dxa"/>
            <w:shd w:val="clear" w:color="auto" w:fill="auto"/>
            <w:noWrap/>
            <w:vAlign w:val="bottom"/>
            <w:hideMark/>
          </w:tcPr>
          <w:p w14:paraId="697810D4" w14:textId="77777777" w:rsidR="00152BD7" w:rsidRPr="00152BD7" w:rsidRDefault="00152BD7" w:rsidP="00152BD7">
            <w:pPr>
              <w:autoSpaceDE/>
              <w:autoSpaceDN/>
              <w:adjustRightInd/>
              <w:spacing w:after="0" w:line="240" w:lineRule="auto"/>
              <w:ind w:right="-102" w:firstLine="72"/>
              <w:rPr>
                <w:rFonts w:asciiTheme="minorHAnsi" w:eastAsia="Times New Roman" w:hAnsiTheme="minorHAnsi" w:cs="Times New Roman"/>
                <w:b/>
                <w:bCs/>
                <w:color w:val="000000"/>
              </w:rPr>
            </w:pPr>
          </w:p>
        </w:tc>
        <w:tc>
          <w:tcPr>
            <w:tcW w:w="4140" w:type="dxa"/>
            <w:tcBorders>
              <w:right w:val="nil"/>
            </w:tcBorders>
            <w:shd w:val="clear" w:color="auto" w:fill="auto"/>
            <w:noWrap/>
            <w:vAlign w:val="bottom"/>
            <w:hideMark/>
          </w:tcPr>
          <w:p w14:paraId="3E2A9704" w14:textId="77777777" w:rsidR="00152BD7" w:rsidRPr="00152BD7" w:rsidRDefault="00152BD7" w:rsidP="00152BD7">
            <w:pPr>
              <w:autoSpaceDE/>
              <w:autoSpaceDN/>
              <w:adjustRightInd/>
              <w:spacing w:after="0" w:line="240" w:lineRule="auto"/>
              <w:rPr>
                <w:rFonts w:asciiTheme="minorHAnsi" w:eastAsia="Times New Roman" w:hAnsiTheme="minorHAnsi" w:cs="Times New Roman"/>
              </w:rPr>
            </w:pPr>
          </w:p>
        </w:tc>
      </w:tr>
    </w:tbl>
    <w:p w14:paraId="1C445FDF" w14:textId="77777777" w:rsidR="008A0AB6" w:rsidRDefault="008A0AB6" w:rsidP="00715B2B">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p>
    <w:p w14:paraId="39D14EA4" w14:textId="77777777" w:rsidR="00E31317" w:rsidRPr="00152BD7" w:rsidRDefault="00E31317" w:rsidP="00715B2B">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highlight w:val="yellow"/>
        </w:rPr>
      </w:pPr>
      <w:r w:rsidRPr="00152BD7">
        <w:rPr>
          <w:rFonts w:asciiTheme="minorHAnsi" w:hAnsiTheme="minorHAnsi" w:cs="Garamond"/>
          <w:b/>
          <w:bCs/>
        </w:rPr>
        <w:t>Specifiche informazioni sulle attività di raccolta fondi; finalità generali e specifiche delle raccolte effettuate nel periodo di riferimento, strumenti utilizzati per fornire informazioni al pubblico sulle risorse raccolte e sulla destinazione delle stesse</w:t>
      </w:r>
    </w:p>
    <w:p w14:paraId="4D4F988A" w14:textId="427AC6AF" w:rsidR="00D42E68" w:rsidRPr="00152BD7" w:rsidRDefault="00D42E68" w:rsidP="00D42E68">
      <w:pPr>
        <w:widowControl w:val="0"/>
        <w:spacing w:after="0" w:line="360" w:lineRule="auto"/>
        <w:jc w:val="both"/>
        <w:rPr>
          <w:rFonts w:asciiTheme="minorHAnsi" w:hAnsiTheme="minorHAnsi"/>
        </w:rPr>
      </w:pPr>
      <w:r w:rsidRPr="00152BD7">
        <w:rPr>
          <w:rFonts w:asciiTheme="minorHAnsi" w:hAnsiTheme="minorHAnsi"/>
        </w:rPr>
        <w:lastRenderedPageBreak/>
        <w:t xml:space="preserve">La </w:t>
      </w:r>
      <w:r w:rsidRPr="00152BD7">
        <w:rPr>
          <w:rFonts w:asciiTheme="minorHAnsi" w:hAnsiTheme="minorHAnsi"/>
          <w:i/>
          <w:iCs/>
        </w:rPr>
        <w:t>Fondazione</w:t>
      </w:r>
      <w:r w:rsidRPr="00152BD7">
        <w:rPr>
          <w:rFonts w:asciiTheme="minorHAnsi" w:hAnsiTheme="minorHAnsi"/>
        </w:rPr>
        <w:t xml:space="preserve"> provvede ad un’attività di raccolta fondi secondo varie modalità e cioè</w:t>
      </w:r>
      <w:r w:rsidR="00715B2B" w:rsidRPr="00152BD7">
        <w:rPr>
          <w:rFonts w:asciiTheme="minorHAnsi" w:hAnsiTheme="minorHAnsi"/>
        </w:rPr>
        <w:t>, in particolare:</w:t>
      </w:r>
    </w:p>
    <w:p w14:paraId="154792CD" w14:textId="5790CA40" w:rsidR="00D42E68" w:rsidRPr="00152BD7" w:rsidRDefault="00D42E68" w:rsidP="009D366F">
      <w:pPr>
        <w:pStyle w:val="Paragrafoelenco"/>
        <w:widowControl w:val="0"/>
        <w:numPr>
          <w:ilvl w:val="0"/>
          <w:numId w:val="22"/>
        </w:numPr>
        <w:spacing w:after="0" w:line="360" w:lineRule="auto"/>
        <w:ind w:left="360"/>
        <w:jc w:val="both"/>
        <w:rPr>
          <w:rFonts w:asciiTheme="minorHAnsi" w:hAnsiTheme="minorHAnsi"/>
        </w:rPr>
      </w:pPr>
      <w:r w:rsidRPr="00152BD7">
        <w:rPr>
          <w:rFonts w:asciiTheme="minorHAnsi" w:hAnsiTheme="minorHAnsi"/>
        </w:rPr>
        <w:t>sensibilizzando gli s</w:t>
      </w:r>
      <w:r w:rsidRPr="009D366F">
        <w:rPr>
          <w:rFonts w:asciiTheme="minorHAnsi" w:hAnsiTheme="minorHAnsi"/>
        </w:rPr>
        <w:t>takeholder</w:t>
      </w:r>
      <w:r w:rsidRPr="00152BD7">
        <w:rPr>
          <w:rFonts w:asciiTheme="minorHAnsi" w:hAnsiTheme="minorHAnsi"/>
        </w:rPr>
        <w:t xml:space="preserve"> all’effettuazione degli adempimenti necessari per la devoluzione a favore della </w:t>
      </w:r>
      <w:r w:rsidRPr="009D366F">
        <w:rPr>
          <w:rFonts w:asciiTheme="minorHAnsi" w:hAnsiTheme="minorHAnsi"/>
        </w:rPr>
        <w:t xml:space="preserve">Fondazione </w:t>
      </w:r>
      <w:r w:rsidRPr="00152BD7">
        <w:rPr>
          <w:rFonts w:asciiTheme="minorHAnsi" w:hAnsiTheme="minorHAnsi"/>
        </w:rPr>
        <w:t xml:space="preserve">stessa del c.d. </w:t>
      </w:r>
      <w:proofErr w:type="gramStart"/>
      <w:r w:rsidRPr="00152BD7">
        <w:rPr>
          <w:rFonts w:asciiTheme="minorHAnsi" w:hAnsiTheme="minorHAnsi"/>
        </w:rPr>
        <w:t>5</w:t>
      </w:r>
      <w:proofErr w:type="gramEnd"/>
      <w:r w:rsidRPr="00152BD7">
        <w:rPr>
          <w:rFonts w:asciiTheme="minorHAnsi" w:hAnsiTheme="minorHAnsi"/>
        </w:rPr>
        <w:t xml:space="preserve"> per mille,</w:t>
      </w:r>
    </w:p>
    <w:p w14:paraId="48514D8E" w14:textId="4703A5AF" w:rsidR="009D366F" w:rsidRDefault="00715B2B" w:rsidP="00017053">
      <w:pPr>
        <w:pStyle w:val="Paragrafoelenco"/>
        <w:widowControl w:val="0"/>
        <w:numPr>
          <w:ilvl w:val="0"/>
          <w:numId w:val="22"/>
        </w:numPr>
        <w:spacing w:after="0" w:line="360" w:lineRule="auto"/>
        <w:ind w:left="360"/>
        <w:jc w:val="both"/>
        <w:rPr>
          <w:rFonts w:asciiTheme="minorHAnsi" w:hAnsiTheme="minorHAnsi"/>
        </w:rPr>
      </w:pPr>
      <w:r w:rsidRPr="009D366F">
        <w:rPr>
          <w:rFonts w:asciiTheme="minorHAnsi" w:hAnsiTheme="minorHAnsi"/>
        </w:rPr>
        <w:t xml:space="preserve">effettuando </w:t>
      </w:r>
      <w:r w:rsidR="005E635C" w:rsidRPr="009D366F">
        <w:rPr>
          <w:rFonts w:asciiTheme="minorHAnsi" w:hAnsiTheme="minorHAnsi"/>
        </w:rPr>
        <w:t>raccolte fondi occasionali in occasione di alcune ricorrenze durante l’anno</w:t>
      </w:r>
      <w:r w:rsidR="009D366F">
        <w:rPr>
          <w:rFonts w:asciiTheme="minorHAnsi" w:hAnsiTheme="minorHAnsi"/>
        </w:rPr>
        <w:t>,</w:t>
      </w:r>
    </w:p>
    <w:p w14:paraId="36C101F7" w14:textId="7219133B" w:rsidR="00715B2B" w:rsidRPr="009D366F" w:rsidRDefault="00715B2B" w:rsidP="00017053">
      <w:pPr>
        <w:pStyle w:val="Paragrafoelenco"/>
        <w:widowControl w:val="0"/>
        <w:numPr>
          <w:ilvl w:val="0"/>
          <w:numId w:val="22"/>
        </w:numPr>
        <w:spacing w:after="0" w:line="360" w:lineRule="auto"/>
        <w:ind w:left="360"/>
        <w:jc w:val="both"/>
        <w:rPr>
          <w:rFonts w:asciiTheme="minorHAnsi" w:hAnsiTheme="minorHAnsi"/>
        </w:rPr>
      </w:pPr>
      <w:r w:rsidRPr="009D366F">
        <w:rPr>
          <w:rFonts w:asciiTheme="minorHAnsi" w:hAnsiTheme="minorHAnsi"/>
        </w:rPr>
        <w:t xml:space="preserve">effettuando </w:t>
      </w:r>
      <w:r w:rsidR="005E635C" w:rsidRPr="009D366F">
        <w:rPr>
          <w:rFonts w:asciiTheme="minorHAnsi" w:hAnsiTheme="minorHAnsi"/>
        </w:rPr>
        <w:t>raccolte fondi occasionali</w:t>
      </w:r>
      <w:r w:rsidRPr="009D366F">
        <w:rPr>
          <w:rFonts w:asciiTheme="minorHAnsi" w:hAnsiTheme="minorHAnsi"/>
        </w:rPr>
        <w:t xml:space="preserve"> tramite richiesta continuativa durante l’esercizio contattando i propri erogatori ed informandoli delle attività in corso.</w:t>
      </w:r>
    </w:p>
    <w:p w14:paraId="704856FE" w14:textId="77777777" w:rsidR="0097774C" w:rsidRPr="00152BD7" w:rsidRDefault="0097774C" w:rsidP="00017053">
      <w:pPr>
        <w:widowControl w:val="0"/>
        <w:spacing w:after="0" w:line="360" w:lineRule="auto"/>
        <w:ind w:left="360"/>
        <w:jc w:val="both"/>
        <w:rPr>
          <w:rFonts w:asciiTheme="minorHAnsi" w:hAnsiTheme="minorHAnsi"/>
        </w:rPr>
      </w:pPr>
    </w:p>
    <w:p w14:paraId="71BD29B7" w14:textId="77777777" w:rsidR="00A47047" w:rsidRDefault="00A47047" w:rsidP="001D47BD">
      <w:pPr>
        <w:widowControl w:val="0"/>
        <w:spacing w:after="0" w:line="360" w:lineRule="auto"/>
        <w:rPr>
          <w:rFonts w:asciiTheme="minorHAnsi" w:hAnsiTheme="minorHAnsi"/>
          <w:b/>
          <w:bCs/>
        </w:rPr>
      </w:pPr>
    </w:p>
    <w:p w14:paraId="03C8426A" w14:textId="77777777" w:rsidR="00A47047" w:rsidRDefault="00A47047" w:rsidP="001D47BD">
      <w:pPr>
        <w:widowControl w:val="0"/>
        <w:spacing w:after="0" w:line="360" w:lineRule="auto"/>
        <w:rPr>
          <w:rFonts w:asciiTheme="minorHAnsi" w:hAnsiTheme="minorHAnsi"/>
          <w:b/>
          <w:bCs/>
        </w:rPr>
      </w:pPr>
    </w:p>
    <w:p w14:paraId="019BD568" w14:textId="539BC309" w:rsidR="00D42E68" w:rsidRPr="009D366F" w:rsidRDefault="00D42E68" w:rsidP="001D47BD">
      <w:pPr>
        <w:widowControl w:val="0"/>
        <w:spacing w:after="0" w:line="360" w:lineRule="auto"/>
        <w:rPr>
          <w:rFonts w:asciiTheme="minorHAnsi" w:hAnsiTheme="minorHAnsi"/>
          <w:b/>
          <w:bCs/>
          <w:color w:val="FF0000"/>
        </w:rPr>
      </w:pPr>
      <w:r w:rsidRPr="00152BD7">
        <w:rPr>
          <w:rFonts w:asciiTheme="minorHAnsi" w:hAnsiTheme="minorHAnsi"/>
          <w:b/>
          <w:bCs/>
        </w:rPr>
        <w:t xml:space="preserve">Le </w:t>
      </w:r>
      <w:r w:rsidR="00F65220" w:rsidRPr="00152BD7">
        <w:rPr>
          <w:rFonts w:asciiTheme="minorHAnsi" w:hAnsiTheme="minorHAnsi"/>
          <w:b/>
          <w:bCs/>
        </w:rPr>
        <w:t>erogazioni liberali</w:t>
      </w:r>
      <w:r w:rsidR="00E370FC" w:rsidRPr="00152BD7">
        <w:rPr>
          <w:rFonts w:asciiTheme="minorHAnsi" w:hAnsiTheme="minorHAnsi"/>
          <w:b/>
          <w:bCs/>
        </w:rPr>
        <w:t xml:space="preserve"> </w:t>
      </w:r>
      <w:r w:rsidRPr="00152BD7">
        <w:rPr>
          <w:rFonts w:asciiTheme="minorHAnsi" w:hAnsiTheme="minorHAnsi"/>
          <w:b/>
          <w:bCs/>
        </w:rPr>
        <w:t>ricevute</w:t>
      </w:r>
      <w:r w:rsidR="009D366F">
        <w:rPr>
          <w:rFonts w:asciiTheme="minorHAnsi" w:hAnsiTheme="minorHAnsi"/>
          <w:b/>
          <w:bCs/>
        </w:rPr>
        <w:t xml:space="preserve"> nel 202</w:t>
      </w:r>
      <w:r w:rsidR="00051A7D">
        <w:rPr>
          <w:rFonts w:asciiTheme="minorHAnsi" w:hAnsiTheme="minorHAnsi"/>
          <w:b/>
          <w:bCs/>
        </w:rPr>
        <w:t>4</w:t>
      </w:r>
      <w:r w:rsidR="009D366F">
        <w:rPr>
          <w:rFonts w:asciiTheme="minorHAnsi" w:hAnsiTheme="minorHAnsi"/>
          <w:b/>
          <w:bCs/>
        </w:rPr>
        <w:t xml:space="preserve"> </w:t>
      </w:r>
    </w:p>
    <w:tbl>
      <w:tblPr>
        <w:tblW w:w="7423" w:type="dxa"/>
        <w:jc w:val="center"/>
        <w:tblLayout w:type="fixed"/>
        <w:tblCellMar>
          <w:left w:w="0" w:type="dxa"/>
          <w:right w:w="0" w:type="dxa"/>
        </w:tblCellMar>
        <w:tblLook w:val="01E0" w:firstRow="1" w:lastRow="1" w:firstColumn="1" w:lastColumn="1" w:noHBand="0" w:noVBand="0"/>
      </w:tblPr>
      <w:tblGrid>
        <w:gridCol w:w="4422"/>
        <w:gridCol w:w="1591"/>
        <w:gridCol w:w="1410"/>
      </w:tblGrid>
      <w:tr w:rsidR="00017053" w:rsidRPr="00152BD7" w14:paraId="3A19930A" w14:textId="77777777" w:rsidTr="00043907">
        <w:trPr>
          <w:trHeight w:hRule="exact" w:val="854"/>
          <w:jc w:val="center"/>
        </w:trPr>
        <w:tc>
          <w:tcPr>
            <w:tcW w:w="442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256A024" w14:textId="663C4911" w:rsidR="00017053" w:rsidRPr="00152BD7" w:rsidRDefault="00017053" w:rsidP="00A831AC">
            <w:pPr>
              <w:jc w:val="center"/>
              <w:rPr>
                <w:rFonts w:asciiTheme="minorHAnsi" w:hAnsiTheme="minorHAnsi"/>
                <w:b/>
                <w:bCs/>
              </w:rPr>
            </w:pPr>
            <w:r w:rsidRPr="00152BD7">
              <w:rPr>
                <w:rFonts w:asciiTheme="minorHAnsi" w:hAnsiTheme="minorHAnsi"/>
                <w:b/>
                <w:bCs/>
              </w:rPr>
              <w:t>Proventi figurativi da erogazioni</w:t>
            </w:r>
          </w:p>
        </w:tc>
        <w:tc>
          <w:tcPr>
            <w:tcW w:w="1591"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604A691B" w14:textId="716C63C4" w:rsidR="00017053" w:rsidRPr="00152BD7" w:rsidRDefault="00017053" w:rsidP="00017053">
            <w:pPr>
              <w:pStyle w:val="TableParagraph"/>
              <w:spacing w:before="72" w:line="259" w:lineRule="auto"/>
              <w:ind w:left="126" w:right="125"/>
              <w:jc w:val="center"/>
              <w:rPr>
                <w:rFonts w:asciiTheme="minorHAnsi" w:hAnsiTheme="minorHAnsi"/>
                <w:b/>
                <w:bCs/>
                <w:spacing w:val="-1"/>
                <w:lang w:val="it-IT"/>
              </w:rPr>
            </w:pPr>
            <w:r w:rsidRPr="00152BD7">
              <w:rPr>
                <w:rFonts w:asciiTheme="minorHAnsi" w:hAnsiTheme="minorHAnsi"/>
                <w:b/>
                <w:bCs/>
                <w:spacing w:val="-1"/>
                <w:lang w:val="it-IT"/>
              </w:rPr>
              <w:t xml:space="preserve">€ </w:t>
            </w:r>
          </w:p>
        </w:tc>
        <w:tc>
          <w:tcPr>
            <w:tcW w:w="1410" w:type="dxa"/>
            <w:tcBorders>
              <w:top w:val="single" w:sz="2" w:space="0" w:color="000000"/>
              <w:left w:val="single" w:sz="2" w:space="0" w:color="000000"/>
              <w:bottom w:val="single" w:sz="2" w:space="0" w:color="000000"/>
              <w:right w:val="single" w:sz="2" w:space="0" w:color="000000"/>
            </w:tcBorders>
            <w:shd w:val="clear" w:color="auto" w:fill="D9D9D9"/>
          </w:tcPr>
          <w:p w14:paraId="57C19FBA" w14:textId="3BC5232F" w:rsidR="00017053" w:rsidRPr="00152BD7" w:rsidRDefault="00017053" w:rsidP="00AD431E">
            <w:pPr>
              <w:pStyle w:val="TableParagraph"/>
              <w:spacing w:before="72" w:line="259" w:lineRule="auto"/>
              <w:ind w:left="126" w:right="125"/>
              <w:jc w:val="center"/>
              <w:rPr>
                <w:rFonts w:asciiTheme="minorHAnsi" w:hAnsiTheme="minorHAnsi"/>
                <w:b/>
                <w:bCs/>
                <w:spacing w:val="-1"/>
                <w:lang w:val="it-IT"/>
              </w:rPr>
            </w:pPr>
            <w:r w:rsidRPr="00841150">
              <w:rPr>
                <w:rFonts w:asciiTheme="minorHAnsi" w:hAnsiTheme="minorHAnsi"/>
                <w:b/>
                <w:bCs/>
                <w:spacing w:val="-1"/>
                <w:sz w:val="20"/>
                <w:szCs w:val="20"/>
                <w:lang w:val="it-IT"/>
              </w:rPr>
              <w:t>Inserita nel rendicont</w:t>
            </w:r>
            <w:r w:rsidR="00AD431E">
              <w:rPr>
                <w:rFonts w:asciiTheme="minorHAnsi" w:hAnsiTheme="minorHAnsi"/>
                <w:b/>
                <w:bCs/>
                <w:spacing w:val="-1"/>
                <w:sz w:val="20"/>
                <w:szCs w:val="20"/>
                <w:lang w:val="it-IT"/>
              </w:rPr>
              <w:t>o</w:t>
            </w:r>
            <w:r w:rsidRPr="00152BD7">
              <w:rPr>
                <w:rFonts w:asciiTheme="minorHAnsi" w:hAnsiTheme="minorHAnsi"/>
                <w:b/>
                <w:bCs/>
                <w:spacing w:val="-1"/>
                <w:lang w:val="it-IT"/>
              </w:rPr>
              <w:t xml:space="preserve"> gestionale</w:t>
            </w:r>
          </w:p>
        </w:tc>
      </w:tr>
      <w:tr w:rsidR="00017053" w:rsidRPr="00152BD7" w14:paraId="02C4A442" w14:textId="77777777" w:rsidTr="00043907">
        <w:trPr>
          <w:trHeight w:hRule="exact" w:val="302"/>
          <w:jc w:val="center"/>
        </w:trPr>
        <w:tc>
          <w:tcPr>
            <w:tcW w:w="4422" w:type="dxa"/>
            <w:tcBorders>
              <w:top w:val="single" w:sz="2" w:space="0" w:color="000000"/>
              <w:left w:val="single" w:sz="2" w:space="0" w:color="000000"/>
              <w:bottom w:val="single" w:sz="2" w:space="0" w:color="000000"/>
              <w:right w:val="single" w:sz="2" w:space="0" w:color="000000"/>
            </w:tcBorders>
          </w:tcPr>
          <w:p w14:paraId="022AB2C4" w14:textId="78632BAF" w:rsidR="00017053" w:rsidRPr="00152BD7" w:rsidRDefault="00051A7D" w:rsidP="00A831AC">
            <w:pPr>
              <w:pStyle w:val="TableParagraph"/>
              <w:spacing w:before="65"/>
              <w:ind w:left="56"/>
              <w:rPr>
                <w:rFonts w:asciiTheme="minorHAnsi" w:hAnsiTheme="minorHAnsi"/>
                <w:spacing w:val="-1"/>
                <w:lang w:val="it-IT"/>
              </w:rPr>
            </w:pPr>
            <w:r>
              <w:rPr>
                <w:rFonts w:asciiTheme="minorHAnsi" w:hAnsiTheme="minorHAnsi"/>
                <w:spacing w:val="-1"/>
                <w:lang w:val="it-IT"/>
              </w:rPr>
              <w:t>Da privati</w:t>
            </w:r>
          </w:p>
        </w:tc>
        <w:tc>
          <w:tcPr>
            <w:tcW w:w="1591" w:type="dxa"/>
            <w:tcBorders>
              <w:top w:val="single" w:sz="2" w:space="0" w:color="000000"/>
              <w:left w:val="single" w:sz="2" w:space="0" w:color="000000"/>
              <w:bottom w:val="single" w:sz="2" w:space="0" w:color="000000"/>
              <w:right w:val="single" w:sz="2" w:space="0" w:color="000000"/>
            </w:tcBorders>
          </w:tcPr>
          <w:p w14:paraId="3B18AB4C" w14:textId="5AB02BD8" w:rsidR="00017053" w:rsidRPr="00152BD7" w:rsidRDefault="00051A7D" w:rsidP="00A831AC">
            <w:pPr>
              <w:pStyle w:val="TableParagraph"/>
              <w:spacing w:before="65"/>
              <w:jc w:val="center"/>
              <w:rPr>
                <w:rFonts w:asciiTheme="minorHAnsi" w:hAnsiTheme="minorHAnsi" w:cs="Arial"/>
                <w:lang w:val="it-IT"/>
              </w:rPr>
            </w:pPr>
            <w:r>
              <w:rPr>
                <w:rFonts w:asciiTheme="minorHAnsi" w:hAnsiTheme="minorHAnsi" w:cs="Arial"/>
                <w:lang w:val="it-IT"/>
              </w:rPr>
              <w:t>142,00</w:t>
            </w:r>
          </w:p>
        </w:tc>
        <w:tc>
          <w:tcPr>
            <w:tcW w:w="1410" w:type="dxa"/>
            <w:tcBorders>
              <w:top w:val="single" w:sz="2" w:space="0" w:color="000000"/>
              <w:left w:val="single" w:sz="2" w:space="0" w:color="000000"/>
              <w:bottom w:val="single" w:sz="2" w:space="0" w:color="000000"/>
              <w:right w:val="single" w:sz="2" w:space="0" w:color="000000"/>
            </w:tcBorders>
          </w:tcPr>
          <w:p w14:paraId="3B8F47DC" w14:textId="77777777" w:rsidR="00017053" w:rsidRPr="00152BD7" w:rsidRDefault="00017053" w:rsidP="00A831AC">
            <w:pPr>
              <w:pStyle w:val="TableParagraph"/>
              <w:spacing w:before="65"/>
              <w:jc w:val="center"/>
              <w:rPr>
                <w:rFonts w:asciiTheme="minorHAnsi" w:hAnsiTheme="minorHAnsi" w:cs="Arial"/>
                <w:lang w:val="it-IT"/>
              </w:rPr>
            </w:pPr>
            <w:r w:rsidRPr="00152BD7">
              <w:rPr>
                <w:rFonts w:asciiTheme="minorHAnsi" w:hAnsiTheme="minorHAnsi" w:cs="Arial"/>
                <w:lang w:val="it-IT"/>
              </w:rPr>
              <w:t>SI</w:t>
            </w:r>
          </w:p>
        </w:tc>
      </w:tr>
      <w:tr w:rsidR="00017053" w:rsidRPr="00152BD7" w14:paraId="3EA0DD8F" w14:textId="77777777" w:rsidTr="00043907">
        <w:trPr>
          <w:trHeight w:hRule="exact" w:val="302"/>
          <w:jc w:val="center"/>
        </w:trPr>
        <w:tc>
          <w:tcPr>
            <w:tcW w:w="4422" w:type="dxa"/>
            <w:tcBorders>
              <w:top w:val="single" w:sz="2" w:space="0" w:color="000000"/>
              <w:left w:val="single" w:sz="2" w:space="0" w:color="000000"/>
              <w:bottom w:val="single" w:sz="2" w:space="0" w:color="000000"/>
              <w:right w:val="single" w:sz="2" w:space="0" w:color="000000"/>
            </w:tcBorders>
          </w:tcPr>
          <w:p w14:paraId="76FB3976" w14:textId="148868CB" w:rsidR="00017053" w:rsidRPr="009D366F" w:rsidRDefault="00051A7D" w:rsidP="00A831AC">
            <w:pPr>
              <w:pStyle w:val="TableParagraph"/>
              <w:spacing w:before="65"/>
              <w:ind w:left="56"/>
              <w:rPr>
                <w:rFonts w:asciiTheme="minorHAnsi" w:hAnsiTheme="minorHAnsi"/>
                <w:bCs/>
                <w:lang w:val="it-IT"/>
              </w:rPr>
            </w:pPr>
            <w:r>
              <w:rPr>
                <w:rFonts w:asciiTheme="minorHAnsi" w:hAnsiTheme="minorHAnsi"/>
                <w:bCs/>
                <w:lang w:val="it-IT"/>
              </w:rPr>
              <w:t>Da privati</w:t>
            </w:r>
          </w:p>
        </w:tc>
        <w:tc>
          <w:tcPr>
            <w:tcW w:w="1591" w:type="dxa"/>
            <w:tcBorders>
              <w:top w:val="single" w:sz="2" w:space="0" w:color="000000"/>
              <w:left w:val="single" w:sz="2" w:space="0" w:color="000000"/>
              <w:bottom w:val="single" w:sz="2" w:space="0" w:color="000000"/>
              <w:right w:val="single" w:sz="2" w:space="0" w:color="000000"/>
            </w:tcBorders>
          </w:tcPr>
          <w:p w14:paraId="1ED855E9" w14:textId="542EB941" w:rsidR="00017053" w:rsidRPr="009D366F" w:rsidRDefault="00051A7D" w:rsidP="00A831AC">
            <w:pPr>
              <w:pStyle w:val="TableParagraph"/>
              <w:spacing w:before="65"/>
              <w:jc w:val="center"/>
              <w:rPr>
                <w:rFonts w:asciiTheme="minorHAnsi" w:hAnsiTheme="minorHAnsi"/>
                <w:bCs/>
                <w:spacing w:val="-1"/>
                <w:lang w:val="it-IT"/>
              </w:rPr>
            </w:pPr>
            <w:r>
              <w:rPr>
                <w:rFonts w:asciiTheme="minorHAnsi" w:hAnsiTheme="minorHAnsi"/>
                <w:bCs/>
                <w:spacing w:val="-1"/>
                <w:lang w:val="it-IT"/>
              </w:rPr>
              <w:t>50</w:t>
            </w:r>
          </w:p>
        </w:tc>
        <w:tc>
          <w:tcPr>
            <w:tcW w:w="1410" w:type="dxa"/>
            <w:tcBorders>
              <w:top w:val="single" w:sz="2" w:space="0" w:color="000000"/>
              <w:left w:val="single" w:sz="2" w:space="0" w:color="000000"/>
              <w:bottom w:val="single" w:sz="2" w:space="0" w:color="000000"/>
              <w:right w:val="single" w:sz="2" w:space="0" w:color="000000"/>
            </w:tcBorders>
          </w:tcPr>
          <w:p w14:paraId="6913FB69" w14:textId="5072AA98" w:rsidR="00017053" w:rsidRPr="009D366F" w:rsidRDefault="009D366F" w:rsidP="00A831AC">
            <w:pPr>
              <w:pStyle w:val="TableParagraph"/>
              <w:spacing w:before="65"/>
              <w:jc w:val="center"/>
              <w:rPr>
                <w:rFonts w:asciiTheme="minorHAnsi" w:hAnsiTheme="minorHAnsi"/>
                <w:bCs/>
                <w:spacing w:val="-1"/>
                <w:lang w:val="it-IT"/>
              </w:rPr>
            </w:pPr>
            <w:r w:rsidRPr="009D366F">
              <w:rPr>
                <w:rFonts w:asciiTheme="minorHAnsi" w:hAnsiTheme="minorHAnsi"/>
                <w:bCs/>
                <w:spacing w:val="-1"/>
                <w:lang w:val="it-IT"/>
              </w:rPr>
              <w:t>SI</w:t>
            </w:r>
          </w:p>
        </w:tc>
      </w:tr>
      <w:tr w:rsidR="009D366F" w:rsidRPr="00152BD7" w14:paraId="2CE8B754" w14:textId="77777777" w:rsidTr="00043907">
        <w:trPr>
          <w:trHeight w:hRule="exact" w:val="302"/>
          <w:jc w:val="center"/>
        </w:trPr>
        <w:tc>
          <w:tcPr>
            <w:tcW w:w="4422" w:type="dxa"/>
            <w:tcBorders>
              <w:top w:val="single" w:sz="2" w:space="0" w:color="000000"/>
              <w:left w:val="single" w:sz="2" w:space="0" w:color="000000"/>
              <w:bottom w:val="single" w:sz="2" w:space="0" w:color="000000"/>
              <w:right w:val="single" w:sz="2" w:space="0" w:color="000000"/>
            </w:tcBorders>
          </w:tcPr>
          <w:p w14:paraId="2586151B" w14:textId="038AF325" w:rsidR="009D366F" w:rsidRPr="009D366F" w:rsidRDefault="009D366F" w:rsidP="00A831AC">
            <w:pPr>
              <w:pStyle w:val="TableParagraph"/>
              <w:spacing w:before="65"/>
              <w:ind w:left="56"/>
              <w:rPr>
                <w:rFonts w:asciiTheme="minorHAnsi" w:hAnsiTheme="minorHAnsi"/>
                <w:bCs/>
                <w:lang w:val="it-IT"/>
              </w:rPr>
            </w:pPr>
          </w:p>
        </w:tc>
        <w:tc>
          <w:tcPr>
            <w:tcW w:w="1591" w:type="dxa"/>
            <w:tcBorders>
              <w:top w:val="single" w:sz="2" w:space="0" w:color="000000"/>
              <w:left w:val="single" w:sz="2" w:space="0" w:color="000000"/>
              <w:bottom w:val="single" w:sz="2" w:space="0" w:color="000000"/>
              <w:right w:val="single" w:sz="2" w:space="0" w:color="000000"/>
            </w:tcBorders>
          </w:tcPr>
          <w:p w14:paraId="23E478DD" w14:textId="1F85CFD4" w:rsidR="009D366F" w:rsidRPr="009D366F" w:rsidRDefault="009D366F" w:rsidP="00A831AC">
            <w:pPr>
              <w:pStyle w:val="TableParagraph"/>
              <w:spacing w:before="65"/>
              <w:jc w:val="center"/>
              <w:rPr>
                <w:rFonts w:asciiTheme="minorHAnsi" w:hAnsiTheme="minorHAnsi"/>
                <w:bCs/>
                <w:spacing w:val="-1"/>
                <w:lang w:val="it-IT"/>
              </w:rPr>
            </w:pPr>
          </w:p>
        </w:tc>
        <w:tc>
          <w:tcPr>
            <w:tcW w:w="1410" w:type="dxa"/>
            <w:tcBorders>
              <w:top w:val="single" w:sz="2" w:space="0" w:color="000000"/>
              <w:left w:val="single" w:sz="2" w:space="0" w:color="000000"/>
              <w:bottom w:val="single" w:sz="2" w:space="0" w:color="000000"/>
              <w:right w:val="single" w:sz="2" w:space="0" w:color="000000"/>
            </w:tcBorders>
          </w:tcPr>
          <w:p w14:paraId="0EFD77C7" w14:textId="0EC05509" w:rsidR="009D366F" w:rsidRPr="009D366F" w:rsidRDefault="009D366F" w:rsidP="00A831AC">
            <w:pPr>
              <w:pStyle w:val="TableParagraph"/>
              <w:spacing w:before="65"/>
              <w:jc w:val="center"/>
              <w:rPr>
                <w:rFonts w:asciiTheme="minorHAnsi" w:hAnsiTheme="minorHAnsi"/>
                <w:bCs/>
                <w:spacing w:val="-1"/>
                <w:lang w:val="it-IT"/>
              </w:rPr>
            </w:pPr>
          </w:p>
        </w:tc>
      </w:tr>
    </w:tbl>
    <w:p w14:paraId="5C81A53D" w14:textId="77777777" w:rsidR="00E3131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p>
    <w:p w14:paraId="74AD0A32" w14:textId="1480AFE8" w:rsidR="00E31317" w:rsidRPr="00152BD7" w:rsidRDefault="00C60B27" w:rsidP="00E55746">
      <w:pPr>
        <w:pStyle w:val="Titolo1"/>
        <w:rPr>
          <w:rFonts w:asciiTheme="minorHAnsi" w:hAnsiTheme="minorHAnsi"/>
          <w:b/>
          <w:bCs/>
          <w:color w:val="auto"/>
          <w:sz w:val="22"/>
          <w:szCs w:val="22"/>
        </w:rPr>
      </w:pPr>
      <w:bookmarkStart w:id="11" w:name="_Toc66042763"/>
      <w:r w:rsidRPr="00152BD7">
        <w:rPr>
          <w:rFonts w:asciiTheme="minorHAnsi" w:hAnsiTheme="minorHAnsi"/>
          <w:b/>
          <w:bCs/>
          <w:color w:val="auto"/>
          <w:sz w:val="22"/>
          <w:szCs w:val="22"/>
        </w:rPr>
        <w:t>7.0</w:t>
      </w:r>
      <w:r w:rsidR="00E31317" w:rsidRPr="00152BD7">
        <w:rPr>
          <w:rFonts w:asciiTheme="minorHAnsi" w:hAnsiTheme="minorHAnsi"/>
          <w:b/>
          <w:bCs/>
          <w:color w:val="auto"/>
          <w:sz w:val="22"/>
          <w:szCs w:val="22"/>
        </w:rPr>
        <w:t xml:space="preserve"> ALTRE INFORMAZIONI</w:t>
      </w:r>
      <w:bookmarkEnd w:id="11"/>
      <w:r w:rsidR="004E48CB" w:rsidRPr="00152BD7">
        <w:rPr>
          <w:rStyle w:val="Rimandonotaapidipagina"/>
          <w:rFonts w:asciiTheme="minorHAnsi" w:hAnsiTheme="minorHAnsi"/>
          <w:b/>
          <w:bCs/>
          <w:color w:val="auto"/>
          <w:sz w:val="22"/>
          <w:szCs w:val="22"/>
        </w:rPr>
        <w:footnoteReference w:id="10"/>
      </w:r>
    </w:p>
    <w:p w14:paraId="059A6899" w14:textId="77777777" w:rsidR="00CA49CC" w:rsidRPr="00152BD7" w:rsidRDefault="00CA49CC"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p>
    <w:p w14:paraId="4CE75A42" w14:textId="0FAB7859"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r w:rsidRPr="00152BD7">
        <w:rPr>
          <w:rFonts w:asciiTheme="minorHAnsi" w:hAnsiTheme="minorHAnsi" w:cs="Garamond"/>
          <w:b/>
          <w:bCs/>
        </w:rPr>
        <w:t xml:space="preserve">Indicazioni su contenziosi </w:t>
      </w:r>
      <w:r w:rsidR="00CA49CC" w:rsidRPr="00152BD7">
        <w:rPr>
          <w:rFonts w:asciiTheme="minorHAnsi" w:hAnsiTheme="minorHAnsi" w:cs="Garamond"/>
          <w:b/>
          <w:bCs/>
        </w:rPr>
        <w:t>e sulle</w:t>
      </w:r>
      <w:r w:rsidRPr="00152BD7">
        <w:rPr>
          <w:rFonts w:asciiTheme="minorHAnsi" w:hAnsiTheme="minorHAnsi" w:cs="Garamond"/>
          <w:b/>
          <w:bCs/>
        </w:rPr>
        <w:t xml:space="preserve"> controversie in corso che sono rilevanti ai fini della rendicontazione sociale</w:t>
      </w:r>
    </w:p>
    <w:p w14:paraId="2354A995" w14:textId="77777777" w:rsidR="0020157D" w:rsidRPr="00152BD7" w:rsidRDefault="0020157D"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p>
    <w:p w14:paraId="40349BBD" w14:textId="4704D333" w:rsidR="00CA49CC" w:rsidRDefault="0020157D"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La seguente tabella illustra l’ambito delle controversie che interessano la </w:t>
      </w:r>
      <w:r w:rsidRPr="00152BD7">
        <w:rPr>
          <w:rFonts w:asciiTheme="minorHAnsi" w:hAnsiTheme="minorHAnsi" w:cs="Garamond"/>
          <w:i/>
          <w:iCs/>
        </w:rPr>
        <w:t>Fondazione</w:t>
      </w:r>
      <w:r w:rsidR="000069CA">
        <w:rPr>
          <w:rFonts w:asciiTheme="minorHAnsi" w:hAnsiTheme="minorHAnsi" w:cs="Garamond"/>
          <w:i/>
          <w:iCs/>
        </w:rPr>
        <w:t xml:space="preserve"> al 31/12/202</w:t>
      </w:r>
      <w:r w:rsidR="00051A7D">
        <w:rPr>
          <w:rFonts w:asciiTheme="minorHAnsi" w:hAnsiTheme="minorHAnsi" w:cs="Garamond"/>
          <w:i/>
          <w:iCs/>
        </w:rPr>
        <w:t>4</w:t>
      </w:r>
      <w:r w:rsidR="000069CA">
        <w:rPr>
          <w:rFonts w:asciiTheme="minorHAnsi" w:hAnsiTheme="minorHAnsi" w:cs="Garamond"/>
        </w:rPr>
        <w:t>:</w:t>
      </w:r>
    </w:p>
    <w:p w14:paraId="5D5106E3" w14:textId="77777777" w:rsidR="008E3E71" w:rsidRPr="00152BD7" w:rsidRDefault="008E3E71"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p>
    <w:tbl>
      <w:tblPr>
        <w:tblStyle w:val="Grigliatabella"/>
        <w:tblW w:w="0" w:type="auto"/>
        <w:jc w:val="center"/>
        <w:tblLook w:val="04A0" w:firstRow="1" w:lastRow="0" w:firstColumn="1" w:lastColumn="0" w:noHBand="0" w:noVBand="1"/>
      </w:tblPr>
      <w:tblGrid>
        <w:gridCol w:w="3807"/>
        <w:gridCol w:w="4253"/>
      </w:tblGrid>
      <w:tr w:rsidR="00E31317" w:rsidRPr="00152BD7" w14:paraId="7F46673E" w14:textId="77777777" w:rsidTr="001528E2">
        <w:trPr>
          <w:jc w:val="center"/>
        </w:trPr>
        <w:tc>
          <w:tcPr>
            <w:tcW w:w="3807" w:type="dxa"/>
            <w:tcBorders>
              <w:top w:val="single" w:sz="4" w:space="0" w:color="auto"/>
              <w:left w:val="single" w:sz="4" w:space="0" w:color="auto"/>
              <w:bottom w:val="single" w:sz="4" w:space="0" w:color="auto"/>
              <w:right w:val="single" w:sz="4" w:space="0" w:color="auto"/>
            </w:tcBorders>
            <w:shd w:val="clear" w:color="auto" w:fill="D0CECE"/>
            <w:vAlign w:val="center"/>
          </w:tcPr>
          <w:p w14:paraId="627E8013" w14:textId="77777777"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highlight w:val="yellow"/>
              </w:rPr>
            </w:pPr>
            <w:r w:rsidRPr="00152BD7">
              <w:rPr>
                <w:rFonts w:asciiTheme="minorHAnsi" w:hAnsiTheme="minorHAnsi" w:cs="Garamond"/>
                <w:b/>
                <w:bCs/>
              </w:rPr>
              <w:t>Tipo di controversia</w:t>
            </w:r>
          </w:p>
        </w:tc>
        <w:tc>
          <w:tcPr>
            <w:tcW w:w="4253" w:type="dxa"/>
            <w:tcBorders>
              <w:top w:val="single" w:sz="4" w:space="0" w:color="auto"/>
              <w:left w:val="single" w:sz="4" w:space="0" w:color="auto"/>
              <w:bottom w:val="single" w:sz="4" w:space="0" w:color="auto"/>
              <w:right w:val="single" w:sz="4" w:space="0" w:color="auto"/>
            </w:tcBorders>
            <w:shd w:val="clear" w:color="auto" w:fill="D0CECE"/>
            <w:vAlign w:val="center"/>
          </w:tcPr>
          <w:p w14:paraId="2A043A89" w14:textId="77777777"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rPr>
            </w:pPr>
            <w:r w:rsidRPr="00152BD7">
              <w:rPr>
                <w:rFonts w:asciiTheme="minorHAnsi" w:hAnsiTheme="minorHAnsi" w:cs="Garamond"/>
                <w:b/>
                <w:bCs/>
              </w:rPr>
              <w:t>Ammontare complessivo del contenzioso</w:t>
            </w:r>
          </w:p>
        </w:tc>
      </w:tr>
      <w:tr w:rsidR="00E31317" w:rsidRPr="00152BD7" w14:paraId="56468C0F" w14:textId="77777777" w:rsidTr="001528E2">
        <w:trPr>
          <w:jc w:val="center"/>
        </w:trPr>
        <w:tc>
          <w:tcPr>
            <w:tcW w:w="3807" w:type="dxa"/>
            <w:tcBorders>
              <w:top w:val="single" w:sz="4" w:space="0" w:color="auto"/>
              <w:left w:val="single" w:sz="4" w:space="0" w:color="auto"/>
              <w:bottom w:val="single" w:sz="4" w:space="0" w:color="auto"/>
              <w:right w:val="single" w:sz="4" w:space="0" w:color="auto"/>
            </w:tcBorders>
          </w:tcPr>
          <w:p w14:paraId="4AF3AEAF" w14:textId="0D50F8E3" w:rsidR="00E31317" w:rsidRPr="00152BD7" w:rsidRDefault="001528E2"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Contenzioso giuslavoristico</w:t>
            </w:r>
          </w:p>
        </w:tc>
        <w:tc>
          <w:tcPr>
            <w:tcW w:w="4253" w:type="dxa"/>
            <w:tcBorders>
              <w:top w:val="single" w:sz="4" w:space="0" w:color="auto"/>
              <w:left w:val="single" w:sz="4" w:space="0" w:color="auto"/>
              <w:bottom w:val="single" w:sz="4" w:space="0" w:color="auto"/>
              <w:right w:val="single" w:sz="4" w:space="0" w:color="auto"/>
            </w:tcBorders>
          </w:tcPr>
          <w:p w14:paraId="01813E7A" w14:textId="339A7BAF" w:rsidR="00E31317" w:rsidRPr="00152BD7" w:rsidRDefault="00A47047" w:rsidP="00A5468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rPr>
            </w:pPr>
            <w:r>
              <w:rPr>
                <w:rFonts w:asciiTheme="minorHAnsi" w:hAnsiTheme="minorHAnsi" w:cs="Garamond"/>
              </w:rPr>
              <w:t>0</w:t>
            </w:r>
          </w:p>
        </w:tc>
      </w:tr>
      <w:tr w:rsidR="00E31317" w:rsidRPr="00152BD7" w14:paraId="6BA7DCA6" w14:textId="77777777" w:rsidTr="001528E2">
        <w:trPr>
          <w:jc w:val="center"/>
        </w:trPr>
        <w:tc>
          <w:tcPr>
            <w:tcW w:w="3807" w:type="dxa"/>
            <w:tcBorders>
              <w:top w:val="single" w:sz="4" w:space="0" w:color="auto"/>
              <w:left w:val="single" w:sz="4" w:space="0" w:color="auto"/>
              <w:bottom w:val="single" w:sz="4" w:space="0" w:color="auto"/>
              <w:right w:val="single" w:sz="4" w:space="0" w:color="auto"/>
            </w:tcBorders>
          </w:tcPr>
          <w:p w14:paraId="6B780F10" w14:textId="476568E7" w:rsidR="00E31317" w:rsidRPr="00152BD7" w:rsidRDefault="001528E2"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Contenzioso tributario e previdenziale</w:t>
            </w:r>
          </w:p>
        </w:tc>
        <w:tc>
          <w:tcPr>
            <w:tcW w:w="4253" w:type="dxa"/>
            <w:tcBorders>
              <w:top w:val="single" w:sz="4" w:space="0" w:color="auto"/>
              <w:left w:val="single" w:sz="4" w:space="0" w:color="auto"/>
              <w:bottom w:val="single" w:sz="4" w:space="0" w:color="auto"/>
              <w:right w:val="single" w:sz="4" w:space="0" w:color="auto"/>
            </w:tcBorders>
          </w:tcPr>
          <w:p w14:paraId="77E6C887" w14:textId="647C658C" w:rsidR="00E31317" w:rsidRPr="00152BD7" w:rsidRDefault="00E370FC" w:rsidP="00A5468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rPr>
            </w:pPr>
            <w:r w:rsidRPr="00152BD7">
              <w:rPr>
                <w:rFonts w:asciiTheme="minorHAnsi" w:hAnsiTheme="minorHAnsi" w:cs="Garamond"/>
              </w:rPr>
              <w:t>0</w:t>
            </w:r>
          </w:p>
        </w:tc>
      </w:tr>
      <w:tr w:rsidR="00E31317" w:rsidRPr="00152BD7" w14:paraId="26F89BC0" w14:textId="77777777" w:rsidTr="001528E2">
        <w:trPr>
          <w:jc w:val="center"/>
        </w:trPr>
        <w:tc>
          <w:tcPr>
            <w:tcW w:w="3807" w:type="dxa"/>
            <w:tcBorders>
              <w:top w:val="single" w:sz="4" w:space="0" w:color="auto"/>
              <w:left w:val="single" w:sz="4" w:space="0" w:color="auto"/>
              <w:bottom w:val="single" w:sz="4" w:space="0" w:color="auto"/>
              <w:right w:val="single" w:sz="4" w:space="0" w:color="auto"/>
            </w:tcBorders>
          </w:tcPr>
          <w:p w14:paraId="21C8C504" w14:textId="49A34D75" w:rsidR="00E31317" w:rsidRPr="00152BD7" w:rsidRDefault="001528E2"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Contenzioso civile, amministrativo e altro</w:t>
            </w:r>
          </w:p>
        </w:tc>
        <w:tc>
          <w:tcPr>
            <w:tcW w:w="4253" w:type="dxa"/>
            <w:tcBorders>
              <w:top w:val="single" w:sz="4" w:space="0" w:color="auto"/>
              <w:left w:val="single" w:sz="4" w:space="0" w:color="auto"/>
              <w:bottom w:val="single" w:sz="4" w:space="0" w:color="auto"/>
              <w:right w:val="single" w:sz="4" w:space="0" w:color="auto"/>
            </w:tcBorders>
          </w:tcPr>
          <w:p w14:paraId="7ECAEAAB" w14:textId="77777777" w:rsidR="00841150" w:rsidRDefault="00841150" w:rsidP="00A5468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rPr>
            </w:pPr>
          </w:p>
          <w:p w14:paraId="2E3AF5E8" w14:textId="5C9ACB53" w:rsidR="00E31317" w:rsidRPr="00152BD7" w:rsidRDefault="000069CA" w:rsidP="00A5468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rPr>
            </w:pPr>
            <w:r>
              <w:rPr>
                <w:rFonts w:asciiTheme="minorHAnsi" w:hAnsiTheme="minorHAnsi" w:cs="Garamond"/>
              </w:rPr>
              <w:t>1</w:t>
            </w:r>
          </w:p>
        </w:tc>
      </w:tr>
    </w:tbl>
    <w:p w14:paraId="7C110A70" w14:textId="2A767836" w:rsidR="000069CA" w:rsidRPr="00AD1BD1" w:rsidRDefault="00B725C8" w:rsidP="00AD1BD1">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r w:rsidRPr="00AD1BD1">
        <w:rPr>
          <w:rFonts w:eastAsia="MS Mincho"/>
        </w:rPr>
        <w:lastRenderedPageBreak/>
        <w:t xml:space="preserve">A seguito della revoca di tre consiglieri intervenuta in data 22.11.2023 da parte del sindaco di Ospitaletto, la Fondazione ha proposto ricorso d’ urgenza avverso lo stesso decreto davanti al tribunale di </w:t>
      </w:r>
      <w:r w:rsidR="00903A38" w:rsidRPr="00AD1BD1">
        <w:rPr>
          <w:rFonts w:eastAsia="MS Mincho"/>
        </w:rPr>
        <w:t>Brescia,</w:t>
      </w:r>
      <w:r w:rsidRPr="00AD1BD1">
        <w:rPr>
          <w:rFonts w:eastAsia="MS Mincho"/>
        </w:rPr>
        <w:t xml:space="preserve"> ritenendolo del tutto nullo e/o illegittimo - ricorso cautelare iscritto al n. 14909/2023</w:t>
      </w:r>
      <w:r w:rsidRPr="00AD1BD1">
        <w:rPr>
          <w:rFonts w:eastAsia="MS Mincho"/>
          <w:b/>
          <w:bCs/>
        </w:rPr>
        <w:t>.</w:t>
      </w:r>
      <w:r w:rsidR="00903A38" w:rsidRPr="00AD1BD1">
        <w:rPr>
          <w:rFonts w:eastAsia="MS Mincho"/>
          <w:b/>
          <w:bCs/>
        </w:rPr>
        <w:t xml:space="preserve"> Nel corso del </w:t>
      </w:r>
      <w:proofErr w:type="gramStart"/>
      <w:r w:rsidR="00903A38" w:rsidRPr="00AD1BD1">
        <w:rPr>
          <w:rFonts w:eastAsia="MS Mincho"/>
          <w:b/>
          <w:bCs/>
        </w:rPr>
        <w:t>2024,  a</w:t>
      </w:r>
      <w:proofErr w:type="gramEnd"/>
      <w:r w:rsidR="00903A38" w:rsidRPr="00AD1BD1">
        <w:rPr>
          <w:rFonts w:eastAsia="MS Mincho"/>
          <w:b/>
          <w:bCs/>
        </w:rPr>
        <w:t xml:space="preserve"> seguito di giudizio cautelare a favore della </w:t>
      </w:r>
      <w:r w:rsidR="00F65220" w:rsidRPr="00AD1BD1">
        <w:rPr>
          <w:rFonts w:eastAsia="MS Mincho"/>
          <w:b/>
          <w:bCs/>
        </w:rPr>
        <w:t>Fondazione, ritenuto</w:t>
      </w:r>
      <w:r w:rsidR="00903A38" w:rsidRPr="00AD1BD1">
        <w:rPr>
          <w:rFonts w:eastAsia="MS Mincho"/>
          <w:b/>
          <w:bCs/>
        </w:rPr>
        <w:t xml:space="preserve"> di non proseguire con il giudizio di </w:t>
      </w:r>
      <w:proofErr w:type="gramStart"/>
      <w:r w:rsidR="00903A38" w:rsidRPr="00AD1BD1">
        <w:rPr>
          <w:rFonts w:eastAsia="MS Mincho"/>
          <w:b/>
          <w:bCs/>
        </w:rPr>
        <w:t>merito,  la</w:t>
      </w:r>
      <w:proofErr w:type="gramEnd"/>
      <w:r w:rsidR="00903A38" w:rsidRPr="00AD1BD1">
        <w:rPr>
          <w:rFonts w:eastAsia="MS Mincho"/>
          <w:b/>
          <w:bCs/>
        </w:rPr>
        <w:t xml:space="preserve"> Fondazione, il Comune e gli ex amministratori hanno sottoscritto un atto transattivo a chiusura definitiva del litigio senza nessun costo per la fondazione.</w:t>
      </w:r>
    </w:p>
    <w:p w14:paraId="3B8276DE" w14:textId="5EC0D15A" w:rsidR="00903A38" w:rsidRPr="00A15A02" w:rsidRDefault="00903A38" w:rsidP="00A15A02">
      <w:pPr>
        <w:spacing w:line="360" w:lineRule="auto"/>
        <w:jc w:val="both"/>
      </w:pPr>
      <w:r>
        <w:t>L</w:t>
      </w:r>
      <w:r w:rsidRPr="00262636">
        <w:t xml:space="preserve">’avv. Emidio Loschi Della </w:t>
      </w:r>
      <w:r>
        <w:t xml:space="preserve">Torre </w:t>
      </w:r>
      <w:r w:rsidRPr="00262636">
        <w:t>e l’avv. Maurizio Libretti</w:t>
      </w:r>
      <w:r>
        <w:t xml:space="preserve"> a nome e per </w:t>
      </w:r>
      <w:r w:rsidR="00AD1BD1">
        <w:t>conto della</w:t>
      </w:r>
      <w:r>
        <w:t xml:space="preserve"> Fondazione hanno depositato presso il TAR Brescia in data 08.05.2024 una causa di risarcimento danni contro il Comune di Ospitaletto (</w:t>
      </w:r>
      <w:proofErr w:type="spellStart"/>
      <w:r>
        <w:t>Bs</w:t>
      </w:r>
      <w:proofErr w:type="spellEnd"/>
      <w:r>
        <w:t xml:space="preserve">) </w:t>
      </w:r>
      <w:r w:rsidRPr="00262636">
        <w:t xml:space="preserve">per l’accertamento </w:t>
      </w:r>
      <w:r>
        <w:t>del</w:t>
      </w:r>
      <w:r w:rsidRPr="00262636">
        <w:t xml:space="preserve"> diritto alla liquidazione dell’indennizzo ex art. 21 quinquies della L. 241/90 conseguente all'emanazione da parte del Comune di Ospitaletto della deliberazione del Consiglio Comunale n. 49 del 30 ottobre 2023</w:t>
      </w:r>
      <w:r w:rsidR="00AD1BD1">
        <w:t xml:space="preserve"> – Revoca PPP</w:t>
      </w:r>
      <w:r>
        <w:t xml:space="preserve">. A </w:t>
      </w:r>
      <w:r w:rsidRPr="00262636">
        <w:t>titolo di indennizzo</w:t>
      </w:r>
      <w:r>
        <w:t xml:space="preserve"> </w:t>
      </w:r>
      <w:r w:rsidRPr="00262636">
        <w:t>per il ristoro dei costi e oneri sostenuti dalla Fondazione Serlini Onlus – R.S.A. e Centro Multiservizi Anziani per la predisposizione della procedura di finanza di progetto e per la partecipazione alla gara</w:t>
      </w:r>
      <w:r>
        <w:t xml:space="preserve"> è stata chiesta</w:t>
      </w:r>
      <w:r w:rsidRPr="00262636">
        <w:t xml:space="preserve"> la somma di euro 319.761,20, nonché, ove ritenuta dovuta, della ulteriore somma di 370.880,00 per la</w:t>
      </w:r>
      <w:r>
        <w:t xml:space="preserve"> eventuale</w:t>
      </w:r>
      <w:r w:rsidRPr="00262636">
        <w:t xml:space="preserve"> variante di progetto per la nuova edificazione del locale culto e per l’abitazione delle suor</w:t>
      </w:r>
      <w:r>
        <w:t>e</w:t>
      </w:r>
      <w:r w:rsidR="00A15A02">
        <w:t>.</w:t>
      </w:r>
      <w:r w:rsidR="00A15A02">
        <w:tab/>
      </w:r>
      <w:r w:rsidR="00A15A02">
        <w:tab/>
      </w:r>
      <w:r w:rsidR="00A15A02">
        <w:tab/>
        <w:t xml:space="preserve">                            </w:t>
      </w:r>
      <w:r w:rsidR="00AD1BD1" w:rsidRPr="00A15A02">
        <w:rPr>
          <w:rFonts w:asciiTheme="minorHAnsi" w:hAnsiTheme="minorHAnsi" w:cs="Garamond"/>
        </w:rPr>
        <w:t xml:space="preserve">Il </w:t>
      </w:r>
      <w:proofErr w:type="gramStart"/>
      <w:r w:rsidR="00AD1BD1" w:rsidRPr="00A15A02">
        <w:rPr>
          <w:rFonts w:asciiTheme="minorHAnsi" w:hAnsiTheme="minorHAnsi" w:cs="Garamond"/>
        </w:rPr>
        <w:t>nuovo  Consiglio</w:t>
      </w:r>
      <w:proofErr w:type="gramEnd"/>
      <w:r w:rsidR="00AD1BD1" w:rsidRPr="00A15A02">
        <w:rPr>
          <w:rFonts w:asciiTheme="minorHAnsi" w:hAnsiTheme="minorHAnsi" w:cs="Garamond"/>
        </w:rPr>
        <w:t xml:space="preserve"> di </w:t>
      </w:r>
      <w:r w:rsidR="00F65220" w:rsidRPr="00A15A02">
        <w:rPr>
          <w:rFonts w:asciiTheme="minorHAnsi" w:hAnsiTheme="minorHAnsi" w:cs="Garamond"/>
        </w:rPr>
        <w:t>Amministrazione,</w:t>
      </w:r>
      <w:r w:rsidR="00AD1BD1" w:rsidRPr="00A15A02">
        <w:rPr>
          <w:rFonts w:asciiTheme="minorHAnsi" w:hAnsiTheme="minorHAnsi" w:cs="Garamond"/>
        </w:rPr>
        <w:t xml:space="preserve"> insediato il giorno 19.06.2024, con Del. 16 del 30.09.2024, ha  confermato l’azione giudiziaria in corso depositata c/o il TAR Brescia dall’ avv. Emidio Loschi Della Torre e l’avv. Maurizio Libretti in data 08.05.2024, per la richiesta di risarcimento danni verso il Comune di Ospitaletto (</w:t>
      </w:r>
      <w:proofErr w:type="spellStart"/>
      <w:r w:rsidR="00AD1BD1" w:rsidRPr="00A15A02">
        <w:rPr>
          <w:rFonts w:asciiTheme="minorHAnsi" w:hAnsiTheme="minorHAnsi" w:cs="Garamond"/>
        </w:rPr>
        <w:t>Bs</w:t>
      </w:r>
      <w:proofErr w:type="spellEnd"/>
      <w:r w:rsidR="00AD1BD1" w:rsidRPr="00A15A02">
        <w:rPr>
          <w:rFonts w:asciiTheme="minorHAnsi" w:hAnsiTheme="minorHAnsi" w:cs="Garamond"/>
        </w:rPr>
        <w:t>) ai fini dell’accertamento del diritto alla liquidazione dell’indennizzo ex art. 21 quinquies della L. 241/90 conseguente all' emanazione da parte del Comune di Ospitaletto della deliberazione del Consiglio Comunale n. 49 del 30 ottobre 2023 – “</w:t>
      </w:r>
      <w:r w:rsidR="00AD1BD1" w:rsidRPr="00A15A02">
        <w:rPr>
          <w:rFonts w:asciiTheme="minorHAnsi" w:hAnsiTheme="minorHAnsi" w:cs="Garamond"/>
          <w:i/>
          <w:iCs/>
        </w:rPr>
        <w:t>revoca PPP”</w:t>
      </w:r>
    </w:p>
    <w:p w14:paraId="5B7B7614" w14:textId="74E2CA94"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r w:rsidRPr="00152BD7">
        <w:rPr>
          <w:rFonts w:asciiTheme="minorHAnsi" w:hAnsiTheme="minorHAnsi" w:cs="Garamond"/>
          <w:b/>
          <w:bCs/>
        </w:rPr>
        <w:t>Informazioni di tipo ambientale, se rilevanti con riferimento alle attività dell’ente</w:t>
      </w:r>
    </w:p>
    <w:p w14:paraId="6B57DF7F" w14:textId="32ED6E0E" w:rsidR="002620E5" w:rsidRDefault="0020157D"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 xml:space="preserve">Nella seguente tabella sono indicate alcune informazioni concernenti l’impegno ambientale della </w:t>
      </w:r>
      <w:r w:rsidRPr="00152BD7">
        <w:rPr>
          <w:rFonts w:asciiTheme="minorHAnsi" w:hAnsiTheme="minorHAnsi" w:cs="Garamond"/>
          <w:i/>
          <w:iCs/>
        </w:rPr>
        <w:t>Fondazione</w:t>
      </w:r>
      <w:r w:rsidRPr="00152BD7">
        <w:rPr>
          <w:rFonts w:asciiTheme="minorHAnsi" w:hAnsiTheme="minorHAnsi" w:cs="Garamond"/>
        </w:rPr>
        <w:t xml:space="preserve"> nell’ambito dell’es</w:t>
      </w:r>
      <w:r w:rsidR="001D47BD">
        <w:rPr>
          <w:rFonts w:asciiTheme="minorHAnsi" w:hAnsiTheme="minorHAnsi" w:cs="Garamond"/>
        </w:rPr>
        <w:t>ercizio delle proprie attività.</w:t>
      </w:r>
    </w:p>
    <w:p w14:paraId="44A9C6DB" w14:textId="77777777" w:rsidR="005517F2" w:rsidRDefault="005517F2"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p>
    <w:p w14:paraId="40B5CE2F" w14:textId="77777777" w:rsidR="007E7DC7" w:rsidRPr="001D47BD" w:rsidRDefault="007E7DC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p>
    <w:tbl>
      <w:tblPr>
        <w:tblStyle w:val="Grigliatabella"/>
        <w:tblW w:w="8494" w:type="dxa"/>
        <w:tblLook w:val="04A0" w:firstRow="1" w:lastRow="0" w:firstColumn="1" w:lastColumn="0" w:noHBand="0" w:noVBand="1"/>
      </w:tblPr>
      <w:tblGrid>
        <w:gridCol w:w="7373"/>
        <w:gridCol w:w="562"/>
        <w:gridCol w:w="559"/>
      </w:tblGrid>
      <w:tr w:rsidR="009B5A01" w:rsidRPr="00152BD7" w14:paraId="261F6537" w14:textId="4F261C10" w:rsidTr="004D082C">
        <w:tc>
          <w:tcPr>
            <w:tcW w:w="84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F64FD" w14:textId="4D3B609B" w:rsidR="009B5A01" w:rsidRPr="00152BD7" w:rsidRDefault="009B5A01" w:rsidP="00FB5A56">
            <w:pPr>
              <w:spacing w:after="0" w:line="360" w:lineRule="auto"/>
              <w:jc w:val="center"/>
              <w:rPr>
                <w:rFonts w:asciiTheme="minorHAnsi" w:hAnsiTheme="minorHAnsi"/>
                <w:b/>
                <w:bCs/>
                <w:highlight w:val="magenta"/>
              </w:rPr>
            </w:pPr>
            <w:r w:rsidRPr="00152BD7">
              <w:rPr>
                <w:rFonts w:asciiTheme="minorHAnsi" w:hAnsiTheme="minorHAnsi"/>
                <w:b/>
                <w:bCs/>
              </w:rPr>
              <w:t>Presenza o meno, con riferimento all’ente del parametro di attenzione ambientale</w:t>
            </w:r>
          </w:p>
        </w:tc>
      </w:tr>
      <w:tr w:rsidR="00FB5A56" w:rsidRPr="00152BD7" w14:paraId="6356C053" w14:textId="5DA1E2D9" w:rsidTr="009B5A01">
        <w:tc>
          <w:tcPr>
            <w:tcW w:w="7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AB69D" w14:textId="77777777" w:rsidR="00FB5A56" w:rsidRPr="00152BD7" w:rsidRDefault="00FB5A56" w:rsidP="00CF2EEC">
            <w:pPr>
              <w:spacing w:after="0" w:line="360" w:lineRule="auto"/>
              <w:rPr>
                <w:rFonts w:asciiTheme="minorHAnsi" w:hAnsiTheme="minorHAnsi"/>
                <w:highlight w:val="magenta"/>
              </w:rPr>
            </w:pPr>
          </w:p>
        </w:tc>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C7164" w14:textId="23BE2961" w:rsidR="00FB5A56" w:rsidRPr="00152BD7" w:rsidRDefault="00FB5A56" w:rsidP="00FB5A56">
            <w:pPr>
              <w:spacing w:after="0" w:line="360" w:lineRule="auto"/>
              <w:jc w:val="center"/>
              <w:rPr>
                <w:rFonts w:asciiTheme="minorHAnsi" w:hAnsiTheme="minorHAnsi"/>
                <w:b/>
                <w:bCs/>
              </w:rPr>
            </w:pPr>
            <w:r w:rsidRPr="00152BD7">
              <w:rPr>
                <w:rFonts w:asciiTheme="minorHAnsi" w:hAnsiTheme="minorHAnsi"/>
                <w:b/>
                <w:bCs/>
              </w:rPr>
              <w:t>SI</w:t>
            </w:r>
          </w:p>
        </w:tc>
        <w:tc>
          <w:tcPr>
            <w:tcW w:w="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88DBA" w14:textId="0EF4C834" w:rsidR="00FB5A56" w:rsidRPr="00152BD7" w:rsidRDefault="00FB5A56" w:rsidP="00FB5A56">
            <w:pPr>
              <w:spacing w:after="0" w:line="360" w:lineRule="auto"/>
              <w:jc w:val="center"/>
              <w:rPr>
                <w:rFonts w:asciiTheme="minorHAnsi" w:hAnsiTheme="minorHAnsi"/>
                <w:b/>
                <w:bCs/>
              </w:rPr>
            </w:pPr>
            <w:r w:rsidRPr="00152BD7">
              <w:rPr>
                <w:rFonts w:asciiTheme="minorHAnsi" w:hAnsiTheme="minorHAnsi"/>
                <w:b/>
                <w:bCs/>
              </w:rPr>
              <w:t>NO</w:t>
            </w:r>
          </w:p>
        </w:tc>
      </w:tr>
      <w:tr w:rsidR="00FB5A56" w:rsidRPr="00152BD7" w14:paraId="6B2C9527" w14:textId="5FB1EBD0"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121D166F" w14:textId="77777777" w:rsidR="00FB5A56" w:rsidRPr="00152BD7" w:rsidRDefault="00FB5A56" w:rsidP="009B5A01">
            <w:pPr>
              <w:spacing w:after="0" w:line="360" w:lineRule="auto"/>
              <w:jc w:val="center"/>
              <w:rPr>
                <w:rFonts w:asciiTheme="minorHAnsi" w:hAnsiTheme="minorHAnsi"/>
                <w:b/>
              </w:rPr>
            </w:pPr>
            <w:r w:rsidRPr="00152BD7">
              <w:rPr>
                <w:rFonts w:asciiTheme="minorHAnsi" w:hAnsiTheme="minorHAnsi"/>
                <w:b/>
              </w:rPr>
              <w:t>Politica, obiettivi e struttura organizzativa</w:t>
            </w:r>
          </w:p>
        </w:tc>
        <w:tc>
          <w:tcPr>
            <w:tcW w:w="562" w:type="dxa"/>
            <w:tcBorders>
              <w:top w:val="single" w:sz="4" w:space="0" w:color="auto"/>
              <w:left w:val="single" w:sz="4" w:space="0" w:color="auto"/>
              <w:bottom w:val="single" w:sz="4" w:space="0" w:color="auto"/>
              <w:right w:val="single" w:sz="4" w:space="0" w:color="auto"/>
            </w:tcBorders>
          </w:tcPr>
          <w:p w14:paraId="00F2517B" w14:textId="77777777" w:rsidR="00FB5A56" w:rsidRPr="00152BD7" w:rsidRDefault="00FB5A56" w:rsidP="00FB5A56">
            <w:pPr>
              <w:spacing w:after="0" w:line="360" w:lineRule="auto"/>
              <w:jc w:val="center"/>
              <w:rPr>
                <w:rFonts w:asciiTheme="minorHAnsi" w:hAnsiTheme="minorHAnsi"/>
                <w:highlight w:val="magenta"/>
              </w:rPr>
            </w:pPr>
          </w:p>
        </w:tc>
        <w:tc>
          <w:tcPr>
            <w:tcW w:w="559" w:type="dxa"/>
            <w:tcBorders>
              <w:top w:val="single" w:sz="4" w:space="0" w:color="auto"/>
              <w:left w:val="single" w:sz="4" w:space="0" w:color="auto"/>
              <w:bottom w:val="single" w:sz="4" w:space="0" w:color="auto"/>
              <w:right w:val="single" w:sz="4" w:space="0" w:color="auto"/>
            </w:tcBorders>
          </w:tcPr>
          <w:p w14:paraId="47B08332" w14:textId="77777777" w:rsidR="00FB5A56" w:rsidRPr="00152BD7" w:rsidRDefault="00FB5A56" w:rsidP="00FB5A56">
            <w:pPr>
              <w:spacing w:after="0" w:line="360" w:lineRule="auto"/>
              <w:jc w:val="center"/>
              <w:rPr>
                <w:rFonts w:asciiTheme="minorHAnsi" w:hAnsiTheme="minorHAnsi"/>
                <w:highlight w:val="magenta"/>
              </w:rPr>
            </w:pPr>
          </w:p>
        </w:tc>
      </w:tr>
      <w:tr w:rsidR="00FB5A56" w:rsidRPr="00152BD7" w14:paraId="3242CBB5" w14:textId="59A5FFF0"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2862DF39" w14:textId="77777777" w:rsidR="00FB5A56" w:rsidRPr="00152BD7" w:rsidRDefault="00FB5A56" w:rsidP="00CF2EEC">
            <w:pPr>
              <w:spacing w:after="0" w:line="360" w:lineRule="auto"/>
              <w:jc w:val="both"/>
              <w:rPr>
                <w:rFonts w:asciiTheme="minorHAnsi" w:hAnsiTheme="minorHAnsi"/>
              </w:rPr>
            </w:pPr>
            <w:r w:rsidRPr="00152BD7">
              <w:rPr>
                <w:rFonts w:asciiTheme="minorHAnsi" w:hAnsiTheme="minorHAnsi"/>
              </w:rPr>
              <w:lastRenderedPageBreak/>
              <w:t xml:space="preserve">Strategie, politiche e obiettivi in relazione all’impatto ambientale </w:t>
            </w:r>
          </w:p>
        </w:tc>
        <w:tc>
          <w:tcPr>
            <w:tcW w:w="562" w:type="dxa"/>
            <w:tcBorders>
              <w:top w:val="single" w:sz="4" w:space="0" w:color="auto"/>
              <w:left w:val="single" w:sz="4" w:space="0" w:color="auto"/>
              <w:bottom w:val="single" w:sz="4" w:space="0" w:color="auto"/>
              <w:right w:val="single" w:sz="4" w:space="0" w:color="auto"/>
            </w:tcBorders>
          </w:tcPr>
          <w:p w14:paraId="741A5BDB" w14:textId="223B0153"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c>
          <w:tcPr>
            <w:tcW w:w="559" w:type="dxa"/>
            <w:tcBorders>
              <w:top w:val="single" w:sz="4" w:space="0" w:color="auto"/>
              <w:left w:val="single" w:sz="4" w:space="0" w:color="auto"/>
              <w:bottom w:val="single" w:sz="4" w:space="0" w:color="auto"/>
              <w:right w:val="single" w:sz="4" w:space="0" w:color="auto"/>
            </w:tcBorders>
          </w:tcPr>
          <w:p w14:paraId="50586DCF" w14:textId="77777777" w:rsidR="00FB5A56" w:rsidRPr="00152BD7" w:rsidRDefault="00FB5A56" w:rsidP="00FB5A56">
            <w:pPr>
              <w:spacing w:after="0" w:line="360" w:lineRule="auto"/>
              <w:jc w:val="center"/>
              <w:rPr>
                <w:rFonts w:asciiTheme="minorHAnsi" w:hAnsiTheme="minorHAnsi"/>
              </w:rPr>
            </w:pPr>
          </w:p>
        </w:tc>
      </w:tr>
      <w:tr w:rsidR="00FB5A56" w:rsidRPr="00152BD7" w14:paraId="3395C237" w14:textId="6B796CF2"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478DAF01" w14:textId="11812766" w:rsidR="00FB5A56" w:rsidRPr="00152BD7" w:rsidRDefault="00FB5A56" w:rsidP="00CF2EEC">
            <w:pPr>
              <w:spacing w:after="0" w:line="360" w:lineRule="auto"/>
              <w:jc w:val="both"/>
              <w:rPr>
                <w:rFonts w:asciiTheme="minorHAnsi" w:hAnsiTheme="minorHAnsi"/>
              </w:rPr>
            </w:pPr>
            <w:r w:rsidRPr="00152BD7">
              <w:rPr>
                <w:rFonts w:asciiTheme="minorHAnsi" w:hAnsiTheme="minorHAnsi"/>
              </w:rPr>
              <w:t>Adesione dell’ente a policy ambientali</w:t>
            </w:r>
          </w:p>
        </w:tc>
        <w:tc>
          <w:tcPr>
            <w:tcW w:w="562" w:type="dxa"/>
            <w:tcBorders>
              <w:top w:val="single" w:sz="4" w:space="0" w:color="auto"/>
              <w:left w:val="single" w:sz="4" w:space="0" w:color="auto"/>
              <w:bottom w:val="single" w:sz="4" w:space="0" w:color="auto"/>
              <w:right w:val="single" w:sz="4" w:space="0" w:color="auto"/>
            </w:tcBorders>
          </w:tcPr>
          <w:p w14:paraId="217F8172" w14:textId="77777777" w:rsidR="00FB5A56" w:rsidRPr="00152BD7" w:rsidRDefault="00FB5A56" w:rsidP="00FB5A56">
            <w:pPr>
              <w:spacing w:after="0" w:line="360" w:lineRule="auto"/>
              <w:jc w:val="center"/>
              <w:rPr>
                <w:rFonts w:asciiTheme="minorHAnsi" w:hAnsiTheme="minorHAnsi"/>
              </w:rPr>
            </w:pPr>
          </w:p>
        </w:tc>
        <w:tc>
          <w:tcPr>
            <w:tcW w:w="559" w:type="dxa"/>
            <w:tcBorders>
              <w:top w:val="single" w:sz="4" w:space="0" w:color="auto"/>
              <w:left w:val="single" w:sz="4" w:space="0" w:color="auto"/>
              <w:bottom w:val="single" w:sz="4" w:space="0" w:color="auto"/>
              <w:right w:val="single" w:sz="4" w:space="0" w:color="auto"/>
            </w:tcBorders>
          </w:tcPr>
          <w:p w14:paraId="2C557C72" w14:textId="4CAE99E1"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r>
      <w:tr w:rsidR="00FB5A56" w:rsidRPr="00152BD7" w14:paraId="0B4E05B4" w14:textId="6693F70E"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13487C9E" w14:textId="77777777" w:rsidR="00FB5A56" w:rsidRPr="00152BD7" w:rsidRDefault="00FB5A56" w:rsidP="00CF2EEC">
            <w:pPr>
              <w:spacing w:after="0" w:line="360" w:lineRule="auto"/>
              <w:jc w:val="both"/>
              <w:rPr>
                <w:rFonts w:asciiTheme="minorHAnsi" w:hAnsiTheme="minorHAnsi"/>
              </w:rPr>
            </w:pPr>
            <w:r w:rsidRPr="00152BD7">
              <w:rPr>
                <w:rFonts w:asciiTheme="minorHAnsi" w:hAnsiTheme="minorHAnsi"/>
              </w:rPr>
              <w:t xml:space="preserve">Adesione a iniziative terze mondiali, nazionali e locali </w:t>
            </w:r>
          </w:p>
        </w:tc>
        <w:tc>
          <w:tcPr>
            <w:tcW w:w="562" w:type="dxa"/>
            <w:tcBorders>
              <w:top w:val="single" w:sz="4" w:space="0" w:color="auto"/>
              <w:left w:val="single" w:sz="4" w:space="0" w:color="auto"/>
              <w:bottom w:val="single" w:sz="4" w:space="0" w:color="auto"/>
              <w:right w:val="single" w:sz="4" w:space="0" w:color="auto"/>
            </w:tcBorders>
          </w:tcPr>
          <w:p w14:paraId="5EE17B8F" w14:textId="61522693"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c>
          <w:tcPr>
            <w:tcW w:w="559" w:type="dxa"/>
            <w:tcBorders>
              <w:top w:val="single" w:sz="4" w:space="0" w:color="auto"/>
              <w:left w:val="single" w:sz="4" w:space="0" w:color="auto"/>
              <w:bottom w:val="single" w:sz="4" w:space="0" w:color="auto"/>
              <w:right w:val="single" w:sz="4" w:space="0" w:color="auto"/>
            </w:tcBorders>
          </w:tcPr>
          <w:p w14:paraId="5579C587" w14:textId="77777777" w:rsidR="00FB5A56" w:rsidRPr="00152BD7" w:rsidRDefault="00FB5A56" w:rsidP="00FB5A56">
            <w:pPr>
              <w:spacing w:after="0" w:line="360" w:lineRule="auto"/>
              <w:jc w:val="center"/>
              <w:rPr>
                <w:rFonts w:asciiTheme="minorHAnsi" w:hAnsiTheme="minorHAnsi"/>
              </w:rPr>
            </w:pPr>
          </w:p>
        </w:tc>
      </w:tr>
      <w:tr w:rsidR="00FB5A56" w:rsidRPr="00152BD7" w14:paraId="685135E5" w14:textId="3B9BA608"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4B3D7B52" w14:textId="13D00D7B" w:rsidR="00FB5A56" w:rsidRPr="00152BD7" w:rsidRDefault="00FB5A56" w:rsidP="00CF2EEC">
            <w:pPr>
              <w:spacing w:after="0" w:line="360" w:lineRule="auto"/>
              <w:jc w:val="both"/>
              <w:rPr>
                <w:rFonts w:asciiTheme="minorHAnsi" w:hAnsiTheme="minorHAnsi"/>
              </w:rPr>
            </w:pPr>
            <w:r w:rsidRPr="00152BD7">
              <w:rPr>
                <w:rFonts w:asciiTheme="minorHAnsi" w:hAnsiTheme="minorHAnsi"/>
              </w:rPr>
              <w:t>Esistenza di un documento aziendale di natura ambientale</w:t>
            </w:r>
          </w:p>
        </w:tc>
        <w:tc>
          <w:tcPr>
            <w:tcW w:w="562" w:type="dxa"/>
            <w:tcBorders>
              <w:top w:val="single" w:sz="4" w:space="0" w:color="auto"/>
              <w:left w:val="single" w:sz="4" w:space="0" w:color="auto"/>
              <w:bottom w:val="single" w:sz="4" w:space="0" w:color="auto"/>
              <w:right w:val="single" w:sz="4" w:space="0" w:color="auto"/>
            </w:tcBorders>
          </w:tcPr>
          <w:p w14:paraId="10B0C3B8" w14:textId="77777777" w:rsidR="00FB5A56" w:rsidRPr="00152BD7" w:rsidRDefault="00FB5A56" w:rsidP="00FB5A56">
            <w:pPr>
              <w:spacing w:after="0" w:line="360" w:lineRule="auto"/>
              <w:jc w:val="center"/>
              <w:rPr>
                <w:rFonts w:asciiTheme="minorHAnsi" w:hAnsiTheme="minorHAnsi"/>
              </w:rPr>
            </w:pPr>
          </w:p>
        </w:tc>
        <w:tc>
          <w:tcPr>
            <w:tcW w:w="559" w:type="dxa"/>
            <w:tcBorders>
              <w:top w:val="single" w:sz="4" w:space="0" w:color="auto"/>
              <w:left w:val="single" w:sz="4" w:space="0" w:color="auto"/>
              <w:bottom w:val="single" w:sz="4" w:space="0" w:color="auto"/>
              <w:right w:val="single" w:sz="4" w:space="0" w:color="auto"/>
            </w:tcBorders>
          </w:tcPr>
          <w:p w14:paraId="5D3D6083" w14:textId="279ECD70"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r>
      <w:tr w:rsidR="00FB5A56" w:rsidRPr="00152BD7" w14:paraId="7B07A0B5" w14:textId="16AC791A"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0E8D7A0C" w14:textId="2EA094EF" w:rsidR="00FB5A56" w:rsidRPr="00152BD7" w:rsidRDefault="00FB5A56" w:rsidP="00CF2EEC">
            <w:pPr>
              <w:spacing w:after="0" w:line="360" w:lineRule="auto"/>
              <w:jc w:val="both"/>
              <w:rPr>
                <w:rFonts w:asciiTheme="minorHAnsi" w:hAnsiTheme="minorHAnsi"/>
              </w:rPr>
            </w:pPr>
            <w:r w:rsidRPr="00152BD7">
              <w:rPr>
                <w:rFonts w:asciiTheme="minorHAnsi" w:hAnsiTheme="minorHAnsi"/>
              </w:rPr>
              <w:t>Esistenza del modello organizzativo ex D.lgs. 231/01</w:t>
            </w:r>
          </w:p>
        </w:tc>
        <w:tc>
          <w:tcPr>
            <w:tcW w:w="562" w:type="dxa"/>
            <w:tcBorders>
              <w:top w:val="single" w:sz="4" w:space="0" w:color="auto"/>
              <w:left w:val="single" w:sz="4" w:space="0" w:color="auto"/>
              <w:bottom w:val="single" w:sz="4" w:space="0" w:color="auto"/>
              <w:right w:val="single" w:sz="4" w:space="0" w:color="auto"/>
            </w:tcBorders>
          </w:tcPr>
          <w:p w14:paraId="648FC864" w14:textId="123C1B14"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c>
          <w:tcPr>
            <w:tcW w:w="559" w:type="dxa"/>
            <w:tcBorders>
              <w:top w:val="single" w:sz="4" w:space="0" w:color="auto"/>
              <w:left w:val="single" w:sz="4" w:space="0" w:color="auto"/>
              <w:bottom w:val="single" w:sz="4" w:space="0" w:color="auto"/>
              <w:right w:val="single" w:sz="4" w:space="0" w:color="auto"/>
            </w:tcBorders>
          </w:tcPr>
          <w:p w14:paraId="71AEA96B" w14:textId="77777777" w:rsidR="00FB5A56" w:rsidRPr="00152BD7" w:rsidRDefault="00FB5A56" w:rsidP="00FB5A56">
            <w:pPr>
              <w:spacing w:after="0" w:line="360" w:lineRule="auto"/>
              <w:jc w:val="center"/>
              <w:rPr>
                <w:rFonts w:asciiTheme="minorHAnsi" w:hAnsiTheme="minorHAnsi"/>
              </w:rPr>
            </w:pPr>
          </w:p>
        </w:tc>
      </w:tr>
      <w:tr w:rsidR="00FB5A56" w:rsidRPr="00152BD7" w14:paraId="09C497DD" w14:textId="54A658F1"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6EAD2DAC" w14:textId="4E551447" w:rsidR="00FB5A56" w:rsidRPr="00152BD7" w:rsidRDefault="00FB5A56" w:rsidP="00CF2EEC">
            <w:pPr>
              <w:spacing w:after="0" w:line="360" w:lineRule="auto"/>
              <w:jc w:val="both"/>
              <w:rPr>
                <w:rFonts w:asciiTheme="minorHAnsi" w:hAnsiTheme="minorHAnsi"/>
              </w:rPr>
            </w:pPr>
            <w:r w:rsidRPr="00152BD7">
              <w:rPr>
                <w:rFonts w:asciiTheme="minorHAnsi" w:hAnsiTheme="minorHAnsi"/>
              </w:rPr>
              <w:t>Figure aziendali operanti nel contesto della tutela ambientale</w:t>
            </w:r>
          </w:p>
        </w:tc>
        <w:tc>
          <w:tcPr>
            <w:tcW w:w="562" w:type="dxa"/>
            <w:tcBorders>
              <w:top w:val="single" w:sz="4" w:space="0" w:color="auto"/>
              <w:left w:val="single" w:sz="4" w:space="0" w:color="auto"/>
              <w:bottom w:val="single" w:sz="4" w:space="0" w:color="auto"/>
              <w:right w:val="single" w:sz="4" w:space="0" w:color="auto"/>
            </w:tcBorders>
          </w:tcPr>
          <w:p w14:paraId="04BE0B4F" w14:textId="77777777" w:rsidR="00FB5A56" w:rsidRPr="00152BD7" w:rsidRDefault="00FB5A56" w:rsidP="00FB5A56">
            <w:pPr>
              <w:spacing w:after="0" w:line="360" w:lineRule="auto"/>
              <w:jc w:val="center"/>
              <w:rPr>
                <w:rFonts w:asciiTheme="minorHAnsi" w:hAnsiTheme="minorHAnsi"/>
              </w:rPr>
            </w:pPr>
          </w:p>
        </w:tc>
        <w:tc>
          <w:tcPr>
            <w:tcW w:w="559" w:type="dxa"/>
            <w:tcBorders>
              <w:top w:val="single" w:sz="4" w:space="0" w:color="auto"/>
              <w:left w:val="single" w:sz="4" w:space="0" w:color="auto"/>
              <w:bottom w:val="single" w:sz="4" w:space="0" w:color="auto"/>
              <w:right w:val="single" w:sz="4" w:space="0" w:color="auto"/>
            </w:tcBorders>
          </w:tcPr>
          <w:p w14:paraId="0CAF051F" w14:textId="26E79C7E"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r>
      <w:tr w:rsidR="00FB5A56" w:rsidRPr="00152BD7" w14:paraId="2BBD1BEA" w14:textId="7C7CE35A"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343E4BC3" w14:textId="0765BE55" w:rsidR="00FB5A56" w:rsidRPr="00152BD7" w:rsidRDefault="00FB5A56" w:rsidP="00CF2EEC">
            <w:pPr>
              <w:spacing w:after="0" w:line="360" w:lineRule="auto"/>
              <w:jc w:val="both"/>
              <w:rPr>
                <w:rFonts w:asciiTheme="minorHAnsi" w:hAnsiTheme="minorHAnsi"/>
              </w:rPr>
            </w:pPr>
            <w:r w:rsidRPr="00152BD7">
              <w:rPr>
                <w:rFonts w:asciiTheme="minorHAnsi" w:hAnsiTheme="minorHAnsi"/>
              </w:rPr>
              <w:t xml:space="preserve">Spese ordinarie in conto economico in relazione alla gestione del proprio impatto ambientale </w:t>
            </w:r>
          </w:p>
        </w:tc>
        <w:tc>
          <w:tcPr>
            <w:tcW w:w="562" w:type="dxa"/>
            <w:tcBorders>
              <w:top w:val="single" w:sz="4" w:space="0" w:color="auto"/>
              <w:left w:val="single" w:sz="4" w:space="0" w:color="auto"/>
              <w:bottom w:val="single" w:sz="4" w:space="0" w:color="auto"/>
              <w:right w:val="single" w:sz="4" w:space="0" w:color="auto"/>
            </w:tcBorders>
          </w:tcPr>
          <w:p w14:paraId="4999AF49" w14:textId="77777777" w:rsidR="00841150" w:rsidRDefault="00841150" w:rsidP="00FB5A56">
            <w:pPr>
              <w:spacing w:after="0" w:line="360" w:lineRule="auto"/>
              <w:jc w:val="center"/>
              <w:rPr>
                <w:rFonts w:asciiTheme="minorHAnsi" w:hAnsiTheme="minorHAnsi"/>
              </w:rPr>
            </w:pPr>
          </w:p>
          <w:p w14:paraId="54ED3954" w14:textId="1E6B5987"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c>
          <w:tcPr>
            <w:tcW w:w="559" w:type="dxa"/>
            <w:tcBorders>
              <w:top w:val="single" w:sz="4" w:space="0" w:color="auto"/>
              <w:left w:val="single" w:sz="4" w:space="0" w:color="auto"/>
              <w:bottom w:val="single" w:sz="4" w:space="0" w:color="auto"/>
              <w:right w:val="single" w:sz="4" w:space="0" w:color="auto"/>
            </w:tcBorders>
          </w:tcPr>
          <w:p w14:paraId="5E2AF47F" w14:textId="77777777" w:rsidR="00FB5A56" w:rsidRPr="00152BD7" w:rsidRDefault="00FB5A56" w:rsidP="00FB5A56">
            <w:pPr>
              <w:spacing w:after="0" w:line="360" w:lineRule="auto"/>
              <w:jc w:val="center"/>
              <w:rPr>
                <w:rFonts w:asciiTheme="minorHAnsi" w:hAnsiTheme="minorHAnsi"/>
              </w:rPr>
            </w:pPr>
          </w:p>
        </w:tc>
      </w:tr>
      <w:tr w:rsidR="00FB5A56" w:rsidRPr="00152BD7" w14:paraId="647F94D4" w14:textId="30F28F45"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10E4B607" w14:textId="69C63490" w:rsidR="00FB5A56" w:rsidRPr="00152BD7" w:rsidRDefault="00FB5A56" w:rsidP="00CF2EEC">
            <w:pPr>
              <w:spacing w:after="0" w:line="360" w:lineRule="auto"/>
              <w:jc w:val="both"/>
              <w:rPr>
                <w:rFonts w:asciiTheme="minorHAnsi" w:hAnsiTheme="minorHAnsi"/>
              </w:rPr>
            </w:pPr>
            <w:r w:rsidRPr="00152BD7">
              <w:rPr>
                <w:rFonts w:asciiTheme="minorHAnsi" w:hAnsiTheme="minorHAnsi"/>
              </w:rPr>
              <w:t>Spese per investimenti in relazione al</w:t>
            </w:r>
            <w:r w:rsidR="009B5A01" w:rsidRPr="00152BD7">
              <w:rPr>
                <w:rFonts w:asciiTheme="minorHAnsi" w:hAnsiTheme="minorHAnsi"/>
              </w:rPr>
              <w:t>l</w:t>
            </w:r>
            <w:r w:rsidRPr="00152BD7">
              <w:rPr>
                <w:rFonts w:asciiTheme="minorHAnsi" w:hAnsiTheme="minorHAnsi"/>
              </w:rPr>
              <w:t>a gestione del proprio impatto ambientale</w:t>
            </w:r>
          </w:p>
        </w:tc>
        <w:tc>
          <w:tcPr>
            <w:tcW w:w="562" w:type="dxa"/>
            <w:tcBorders>
              <w:top w:val="single" w:sz="4" w:space="0" w:color="auto"/>
              <w:left w:val="single" w:sz="4" w:space="0" w:color="auto"/>
              <w:bottom w:val="single" w:sz="4" w:space="0" w:color="auto"/>
              <w:right w:val="single" w:sz="4" w:space="0" w:color="auto"/>
            </w:tcBorders>
          </w:tcPr>
          <w:p w14:paraId="27E66574" w14:textId="77777777" w:rsidR="00841150" w:rsidRDefault="00841150" w:rsidP="00FB5A56">
            <w:pPr>
              <w:spacing w:after="0" w:line="360" w:lineRule="auto"/>
              <w:jc w:val="center"/>
              <w:rPr>
                <w:rFonts w:asciiTheme="minorHAnsi" w:hAnsiTheme="minorHAnsi"/>
              </w:rPr>
            </w:pPr>
          </w:p>
          <w:p w14:paraId="3127F21A" w14:textId="17565C06"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c>
          <w:tcPr>
            <w:tcW w:w="559" w:type="dxa"/>
            <w:tcBorders>
              <w:top w:val="single" w:sz="4" w:space="0" w:color="auto"/>
              <w:left w:val="single" w:sz="4" w:space="0" w:color="auto"/>
              <w:bottom w:val="single" w:sz="4" w:space="0" w:color="auto"/>
              <w:right w:val="single" w:sz="4" w:space="0" w:color="auto"/>
            </w:tcBorders>
          </w:tcPr>
          <w:p w14:paraId="646F0974" w14:textId="77777777" w:rsidR="00FB5A56" w:rsidRPr="00152BD7" w:rsidRDefault="00FB5A56" w:rsidP="00FB5A56">
            <w:pPr>
              <w:spacing w:after="0" w:line="360" w:lineRule="auto"/>
              <w:jc w:val="center"/>
              <w:rPr>
                <w:rFonts w:asciiTheme="minorHAnsi" w:hAnsiTheme="minorHAnsi"/>
              </w:rPr>
            </w:pPr>
          </w:p>
        </w:tc>
      </w:tr>
      <w:tr w:rsidR="00FB5A56" w:rsidRPr="00152BD7" w14:paraId="77B60AAB" w14:textId="12CA9A9C" w:rsidTr="00FB5A56">
        <w:trPr>
          <w:trHeight w:val="284"/>
        </w:trPr>
        <w:tc>
          <w:tcPr>
            <w:tcW w:w="7373" w:type="dxa"/>
            <w:tcBorders>
              <w:top w:val="single" w:sz="4" w:space="0" w:color="auto"/>
              <w:left w:val="single" w:sz="4" w:space="0" w:color="auto"/>
              <w:bottom w:val="single" w:sz="4" w:space="0" w:color="auto"/>
              <w:right w:val="single" w:sz="4" w:space="0" w:color="auto"/>
            </w:tcBorders>
          </w:tcPr>
          <w:p w14:paraId="0D7D6A80" w14:textId="77777777" w:rsidR="00FB5A56" w:rsidRPr="00152BD7" w:rsidRDefault="00FB5A56" w:rsidP="00CF2EEC">
            <w:pPr>
              <w:spacing w:after="0" w:line="360" w:lineRule="auto"/>
              <w:rPr>
                <w:rFonts w:asciiTheme="minorHAnsi" w:hAnsiTheme="minorHAnsi"/>
              </w:rPr>
            </w:pPr>
            <w:r w:rsidRPr="00152BD7">
              <w:rPr>
                <w:rFonts w:asciiTheme="minorHAnsi" w:hAnsiTheme="minorHAnsi"/>
              </w:rPr>
              <w:t xml:space="preserve">Nei piani di welfare aziendale sono previsti fringe benefit riguardanti l’ambiente </w:t>
            </w:r>
          </w:p>
        </w:tc>
        <w:tc>
          <w:tcPr>
            <w:tcW w:w="562" w:type="dxa"/>
            <w:tcBorders>
              <w:top w:val="single" w:sz="4" w:space="0" w:color="auto"/>
              <w:left w:val="single" w:sz="4" w:space="0" w:color="auto"/>
              <w:bottom w:val="single" w:sz="4" w:space="0" w:color="auto"/>
              <w:right w:val="single" w:sz="4" w:space="0" w:color="auto"/>
            </w:tcBorders>
          </w:tcPr>
          <w:p w14:paraId="1F6B700B" w14:textId="77777777" w:rsidR="00FB5A56" w:rsidRPr="00152BD7" w:rsidRDefault="00FB5A56" w:rsidP="00FB5A56">
            <w:pPr>
              <w:spacing w:after="0" w:line="360" w:lineRule="auto"/>
              <w:jc w:val="center"/>
              <w:rPr>
                <w:rFonts w:asciiTheme="minorHAnsi" w:hAnsiTheme="minorHAnsi"/>
              </w:rPr>
            </w:pPr>
          </w:p>
        </w:tc>
        <w:tc>
          <w:tcPr>
            <w:tcW w:w="559" w:type="dxa"/>
            <w:tcBorders>
              <w:top w:val="single" w:sz="4" w:space="0" w:color="auto"/>
              <w:left w:val="single" w:sz="4" w:space="0" w:color="auto"/>
              <w:bottom w:val="single" w:sz="4" w:space="0" w:color="auto"/>
              <w:right w:val="single" w:sz="4" w:space="0" w:color="auto"/>
            </w:tcBorders>
          </w:tcPr>
          <w:p w14:paraId="019A02A1" w14:textId="67150CB2" w:rsidR="00FB5A56" w:rsidRPr="00152BD7" w:rsidRDefault="00E370FC" w:rsidP="00FB5A56">
            <w:pPr>
              <w:spacing w:after="0" w:line="360" w:lineRule="auto"/>
              <w:jc w:val="center"/>
              <w:rPr>
                <w:rFonts w:asciiTheme="minorHAnsi" w:hAnsiTheme="minorHAnsi"/>
              </w:rPr>
            </w:pPr>
            <w:r w:rsidRPr="00152BD7">
              <w:rPr>
                <w:rFonts w:asciiTheme="minorHAnsi" w:hAnsiTheme="minorHAnsi"/>
              </w:rPr>
              <w:t>x</w:t>
            </w:r>
          </w:p>
        </w:tc>
      </w:tr>
    </w:tbl>
    <w:p w14:paraId="4C9C0B50" w14:textId="79F5F232"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b/>
          <w:bCs/>
        </w:rPr>
      </w:pPr>
    </w:p>
    <w:p w14:paraId="1EFF75B7" w14:textId="77777777" w:rsidR="007E7DC7" w:rsidRDefault="007E7DC7" w:rsidP="001D47B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rPr>
          <w:rFonts w:asciiTheme="minorHAnsi" w:hAnsiTheme="minorHAnsi" w:cs="Garamond"/>
          <w:b/>
          <w:bCs/>
        </w:rPr>
      </w:pPr>
    </w:p>
    <w:p w14:paraId="2D32308D" w14:textId="77777777" w:rsidR="007E7DC7" w:rsidRDefault="007E7DC7" w:rsidP="001D47B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rPr>
          <w:rFonts w:asciiTheme="minorHAnsi" w:hAnsiTheme="minorHAnsi" w:cs="Garamond"/>
          <w:b/>
          <w:bCs/>
        </w:rPr>
      </w:pPr>
    </w:p>
    <w:p w14:paraId="11B36C89" w14:textId="4953C17A" w:rsidR="009B5A01" w:rsidRPr="00152BD7" w:rsidRDefault="009B5A01" w:rsidP="001D47BD">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rPr>
          <w:rFonts w:asciiTheme="minorHAnsi" w:hAnsiTheme="minorHAnsi" w:cs="Garamond"/>
          <w:b/>
          <w:bCs/>
        </w:rPr>
      </w:pPr>
      <w:r w:rsidRPr="00152BD7">
        <w:rPr>
          <w:rFonts w:asciiTheme="minorHAnsi" w:hAnsiTheme="minorHAnsi" w:cs="Garamond"/>
          <w:b/>
          <w:bCs/>
        </w:rPr>
        <w:t>Consumi indicatori di impatto ambientale</w:t>
      </w:r>
    </w:p>
    <w:tbl>
      <w:tblPr>
        <w:tblStyle w:val="Grigliatabella"/>
        <w:tblW w:w="0" w:type="auto"/>
        <w:jc w:val="center"/>
        <w:tblLook w:val="04A0" w:firstRow="1" w:lastRow="0" w:firstColumn="1" w:lastColumn="0" w:noHBand="0" w:noVBand="1"/>
      </w:tblPr>
      <w:tblGrid>
        <w:gridCol w:w="3115"/>
        <w:gridCol w:w="1700"/>
        <w:gridCol w:w="1984"/>
      </w:tblGrid>
      <w:tr w:rsidR="00A15A02" w:rsidRPr="00A15A02" w14:paraId="17CE2442" w14:textId="521BFDE7" w:rsidTr="00A15A02">
        <w:trPr>
          <w:gridAfter w:val="1"/>
          <w:wAfter w:w="1984" w:type="dxa"/>
          <w:jc w:val="center"/>
        </w:trPr>
        <w:tc>
          <w:tcPr>
            <w:tcW w:w="3115" w:type="dxa"/>
            <w:tcBorders>
              <w:top w:val="single" w:sz="4" w:space="0" w:color="auto"/>
              <w:left w:val="single" w:sz="4" w:space="0" w:color="auto"/>
              <w:bottom w:val="single" w:sz="4" w:space="0" w:color="auto"/>
              <w:right w:val="single" w:sz="4" w:space="0" w:color="auto"/>
            </w:tcBorders>
            <w:shd w:val="clear" w:color="auto" w:fill="D0CECE"/>
            <w:vAlign w:val="center"/>
          </w:tcPr>
          <w:p w14:paraId="2B578D93" w14:textId="77777777" w:rsidR="00A15A02" w:rsidRPr="00A15A02" w:rsidRDefault="00A15A02" w:rsidP="004D082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rPr>
            </w:pPr>
            <w:r w:rsidRPr="00A15A02">
              <w:rPr>
                <w:rFonts w:asciiTheme="minorHAnsi" w:hAnsiTheme="minorHAnsi" w:cs="Garamond"/>
                <w:b/>
                <w:bCs/>
              </w:rPr>
              <w:t>Indicatore</w:t>
            </w:r>
          </w:p>
        </w:tc>
        <w:tc>
          <w:tcPr>
            <w:tcW w:w="1700" w:type="dxa"/>
            <w:tcBorders>
              <w:top w:val="single" w:sz="4" w:space="0" w:color="auto"/>
              <w:left w:val="single" w:sz="4" w:space="0" w:color="auto"/>
              <w:bottom w:val="single" w:sz="4" w:space="0" w:color="auto"/>
              <w:right w:val="single" w:sz="4" w:space="0" w:color="auto"/>
            </w:tcBorders>
            <w:shd w:val="clear" w:color="auto" w:fill="D0CECE"/>
          </w:tcPr>
          <w:p w14:paraId="16E8724B" w14:textId="77777777" w:rsidR="00A15A02" w:rsidRPr="00A15A02" w:rsidRDefault="00A15A02" w:rsidP="004D082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rPr>
            </w:pPr>
          </w:p>
        </w:tc>
      </w:tr>
      <w:tr w:rsidR="00A15A02" w:rsidRPr="00A15A02" w14:paraId="523CF726" w14:textId="4EEE92A3" w:rsidTr="00A15A02">
        <w:trPr>
          <w:jc w:val="center"/>
        </w:trPr>
        <w:tc>
          <w:tcPr>
            <w:tcW w:w="3115" w:type="dxa"/>
            <w:tcBorders>
              <w:top w:val="single" w:sz="4" w:space="0" w:color="auto"/>
              <w:left w:val="single" w:sz="4" w:space="0" w:color="auto"/>
              <w:bottom w:val="single" w:sz="4" w:space="0" w:color="auto"/>
              <w:right w:val="single" w:sz="4" w:space="0" w:color="auto"/>
            </w:tcBorders>
            <w:shd w:val="clear" w:color="auto" w:fill="D0CECE"/>
            <w:vAlign w:val="center"/>
          </w:tcPr>
          <w:p w14:paraId="5A51B618" w14:textId="77777777"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rPr>
            </w:pPr>
          </w:p>
        </w:tc>
        <w:tc>
          <w:tcPr>
            <w:tcW w:w="1700" w:type="dxa"/>
            <w:tcBorders>
              <w:top w:val="single" w:sz="4" w:space="0" w:color="auto"/>
              <w:left w:val="single" w:sz="4" w:space="0" w:color="auto"/>
              <w:bottom w:val="single" w:sz="4" w:space="0" w:color="auto"/>
              <w:right w:val="single" w:sz="4" w:space="0" w:color="auto"/>
            </w:tcBorders>
            <w:shd w:val="clear" w:color="auto" w:fill="D0CECE"/>
          </w:tcPr>
          <w:p w14:paraId="28D2899C" w14:textId="51117EE6"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rPr>
            </w:pPr>
            <w:r w:rsidRPr="00A15A02">
              <w:rPr>
                <w:rFonts w:asciiTheme="minorHAnsi" w:hAnsiTheme="minorHAnsi" w:cs="Garamond"/>
                <w:b/>
                <w:bCs/>
              </w:rPr>
              <w:t>2024€</w:t>
            </w:r>
          </w:p>
        </w:tc>
        <w:tc>
          <w:tcPr>
            <w:tcW w:w="1984" w:type="dxa"/>
            <w:tcBorders>
              <w:top w:val="single" w:sz="4" w:space="0" w:color="auto"/>
              <w:left w:val="single" w:sz="4" w:space="0" w:color="auto"/>
              <w:bottom w:val="single" w:sz="4" w:space="0" w:color="auto"/>
              <w:right w:val="single" w:sz="4" w:space="0" w:color="auto"/>
            </w:tcBorders>
            <w:shd w:val="clear" w:color="auto" w:fill="D0CECE"/>
            <w:vAlign w:val="center"/>
          </w:tcPr>
          <w:p w14:paraId="0BC38BF4" w14:textId="6E7565E2"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center"/>
              <w:rPr>
                <w:rFonts w:asciiTheme="minorHAnsi" w:hAnsiTheme="minorHAnsi" w:cs="Garamond"/>
                <w:b/>
                <w:bCs/>
              </w:rPr>
            </w:pPr>
            <w:r w:rsidRPr="00A15A02">
              <w:rPr>
                <w:rFonts w:asciiTheme="minorHAnsi" w:hAnsiTheme="minorHAnsi" w:cs="Garamond"/>
                <w:b/>
                <w:bCs/>
              </w:rPr>
              <w:t>2023 €</w:t>
            </w:r>
          </w:p>
        </w:tc>
      </w:tr>
      <w:tr w:rsidR="00A15A02" w:rsidRPr="00A15A02" w14:paraId="6B9BCD47" w14:textId="217779FD" w:rsidTr="00A15A02">
        <w:trPr>
          <w:jc w:val="center"/>
        </w:trPr>
        <w:tc>
          <w:tcPr>
            <w:tcW w:w="3115" w:type="dxa"/>
            <w:tcBorders>
              <w:top w:val="single" w:sz="4" w:space="0" w:color="auto"/>
              <w:left w:val="single" w:sz="4" w:space="0" w:color="auto"/>
              <w:bottom w:val="single" w:sz="4" w:space="0" w:color="auto"/>
              <w:right w:val="single" w:sz="4" w:space="0" w:color="auto"/>
            </w:tcBorders>
          </w:tcPr>
          <w:p w14:paraId="07E24F0A" w14:textId="77777777"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Consumo di energia elettrica</w:t>
            </w:r>
          </w:p>
        </w:tc>
        <w:tc>
          <w:tcPr>
            <w:tcW w:w="1700" w:type="dxa"/>
            <w:tcBorders>
              <w:top w:val="single" w:sz="4" w:space="0" w:color="auto"/>
              <w:left w:val="single" w:sz="4" w:space="0" w:color="auto"/>
              <w:bottom w:val="single" w:sz="4" w:space="0" w:color="auto"/>
              <w:right w:val="single" w:sz="4" w:space="0" w:color="auto"/>
            </w:tcBorders>
          </w:tcPr>
          <w:p w14:paraId="0B41174D" w14:textId="7B7A8E59"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60.0214,91</w:t>
            </w:r>
          </w:p>
        </w:tc>
        <w:tc>
          <w:tcPr>
            <w:tcW w:w="1984" w:type="dxa"/>
            <w:tcBorders>
              <w:top w:val="single" w:sz="4" w:space="0" w:color="auto"/>
              <w:left w:val="single" w:sz="4" w:space="0" w:color="auto"/>
              <w:bottom w:val="single" w:sz="4" w:space="0" w:color="auto"/>
              <w:right w:val="single" w:sz="4" w:space="0" w:color="auto"/>
            </w:tcBorders>
          </w:tcPr>
          <w:p w14:paraId="0FFEEB22" w14:textId="2FF5FEEA"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54.350,39</w:t>
            </w:r>
          </w:p>
        </w:tc>
      </w:tr>
      <w:tr w:rsidR="00A15A02" w:rsidRPr="00A15A02" w14:paraId="4E4D7A1B" w14:textId="55EAA645" w:rsidTr="00A15A02">
        <w:trPr>
          <w:jc w:val="center"/>
        </w:trPr>
        <w:tc>
          <w:tcPr>
            <w:tcW w:w="3115" w:type="dxa"/>
            <w:tcBorders>
              <w:top w:val="single" w:sz="4" w:space="0" w:color="auto"/>
              <w:left w:val="single" w:sz="4" w:space="0" w:color="auto"/>
              <w:bottom w:val="single" w:sz="4" w:space="0" w:color="auto"/>
              <w:right w:val="single" w:sz="4" w:space="0" w:color="auto"/>
            </w:tcBorders>
          </w:tcPr>
          <w:p w14:paraId="531F0FA8" w14:textId="77777777"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Consumo di acqua</w:t>
            </w:r>
          </w:p>
        </w:tc>
        <w:tc>
          <w:tcPr>
            <w:tcW w:w="1700" w:type="dxa"/>
            <w:tcBorders>
              <w:top w:val="single" w:sz="4" w:space="0" w:color="auto"/>
              <w:left w:val="single" w:sz="4" w:space="0" w:color="auto"/>
              <w:bottom w:val="single" w:sz="4" w:space="0" w:color="auto"/>
              <w:right w:val="single" w:sz="4" w:space="0" w:color="auto"/>
            </w:tcBorders>
          </w:tcPr>
          <w:p w14:paraId="18300F8A" w14:textId="1F50D7FC"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4.423,64</w:t>
            </w:r>
          </w:p>
        </w:tc>
        <w:tc>
          <w:tcPr>
            <w:tcW w:w="1984" w:type="dxa"/>
            <w:tcBorders>
              <w:top w:val="single" w:sz="4" w:space="0" w:color="auto"/>
              <w:left w:val="single" w:sz="4" w:space="0" w:color="auto"/>
              <w:bottom w:val="single" w:sz="4" w:space="0" w:color="auto"/>
              <w:right w:val="single" w:sz="4" w:space="0" w:color="auto"/>
            </w:tcBorders>
          </w:tcPr>
          <w:p w14:paraId="69A88B67" w14:textId="5B27929A"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9.867,78</w:t>
            </w:r>
          </w:p>
        </w:tc>
      </w:tr>
      <w:tr w:rsidR="00A15A02" w:rsidRPr="00A15A02" w14:paraId="52A5BF28" w14:textId="33D68825" w:rsidTr="00A15A02">
        <w:trPr>
          <w:jc w:val="center"/>
        </w:trPr>
        <w:tc>
          <w:tcPr>
            <w:tcW w:w="3115" w:type="dxa"/>
            <w:tcBorders>
              <w:top w:val="single" w:sz="4" w:space="0" w:color="auto"/>
              <w:left w:val="single" w:sz="4" w:space="0" w:color="auto"/>
              <w:bottom w:val="single" w:sz="4" w:space="0" w:color="auto"/>
              <w:right w:val="single" w:sz="4" w:space="0" w:color="auto"/>
            </w:tcBorders>
          </w:tcPr>
          <w:p w14:paraId="0D522CDD" w14:textId="77777777"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 xml:space="preserve">Consumo di gas </w:t>
            </w:r>
          </w:p>
        </w:tc>
        <w:tc>
          <w:tcPr>
            <w:tcW w:w="1700" w:type="dxa"/>
            <w:tcBorders>
              <w:top w:val="single" w:sz="4" w:space="0" w:color="auto"/>
              <w:left w:val="single" w:sz="4" w:space="0" w:color="auto"/>
              <w:bottom w:val="single" w:sz="4" w:space="0" w:color="auto"/>
              <w:right w:val="single" w:sz="4" w:space="0" w:color="auto"/>
            </w:tcBorders>
          </w:tcPr>
          <w:p w14:paraId="16959E09" w14:textId="0EEFC478"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42.569,42</w:t>
            </w:r>
          </w:p>
        </w:tc>
        <w:tc>
          <w:tcPr>
            <w:tcW w:w="1984" w:type="dxa"/>
            <w:tcBorders>
              <w:top w:val="single" w:sz="4" w:space="0" w:color="auto"/>
              <w:left w:val="single" w:sz="4" w:space="0" w:color="auto"/>
              <w:bottom w:val="single" w:sz="4" w:space="0" w:color="auto"/>
              <w:right w:val="single" w:sz="4" w:space="0" w:color="auto"/>
            </w:tcBorders>
          </w:tcPr>
          <w:p w14:paraId="248FBF9A" w14:textId="06D0E2B3"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52.977,81</w:t>
            </w:r>
          </w:p>
        </w:tc>
      </w:tr>
      <w:tr w:rsidR="00A15A02" w:rsidRPr="00A15A02" w14:paraId="7D88BED0" w14:textId="396348E4" w:rsidTr="00A15A02">
        <w:trPr>
          <w:jc w:val="center"/>
        </w:trPr>
        <w:tc>
          <w:tcPr>
            <w:tcW w:w="3115" w:type="dxa"/>
            <w:tcBorders>
              <w:top w:val="single" w:sz="4" w:space="0" w:color="auto"/>
              <w:left w:val="single" w:sz="4" w:space="0" w:color="auto"/>
              <w:bottom w:val="single" w:sz="4" w:space="0" w:color="auto"/>
              <w:right w:val="single" w:sz="4" w:space="0" w:color="auto"/>
            </w:tcBorders>
          </w:tcPr>
          <w:p w14:paraId="3BA34137" w14:textId="77777777"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Produzione di rifiuti</w:t>
            </w:r>
          </w:p>
        </w:tc>
        <w:tc>
          <w:tcPr>
            <w:tcW w:w="1700" w:type="dxa"/>
            <w:tcBorders>
              <w:top w:val="single" w:sz="4" w:space="0" w:color="auto"/>
              <w:left w:val="single" w:sz="4" w:space="0" w:color="auto"/>
              <w:bottom w:val="single" w:sz="4" w:space="0" w:color="auto"/>
              <w:right w:val="single" w:sz="4" w:space="0" w:color="auto"/>
            </w:tcBorders>
          </w:tcPr>
          <w:p w14:paraId="16FA28C5" w14:textId="07F2F6B9"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17.158,30</w:t>
            </w:r>
          </w:p>
        </w:tc>
        <w:tc>
          <w:tcPr>
            <w:tcW w:w="1984" w:type="dxa"/>
            <w:tcBorders>
              <w:top w:val="single" w:sz="4" w:space="0" w:color="auto"/>
              <w:left w:val="single" w:sz="4" w:space="0" w:color="auto"/>
              <w:bottom w:val="single" w:sz="4" w:space="0" w:color="auto"/>
              <w:right w:val="single" w:sz="4" w:space="0" w:color="auto"/>
            </w:tcBorders>
          </w:tcPr>
          <w:p w14:paraId="0109B31A" w14:textId="04DC6ACF" w:rsidR="00A15A02" w:rsidRPr="00A15A02" w:rsidRDefault="00A15A02" w:rsidP="00BF47B4">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A15A02">
              <w:rPr>
                <w:rFonts w:asciiTheme="minorHAnsi" w:hAnsiTheme="minorHAnsi" w:cs="Garamond"/>
              </w:rPr>
              <w:t xml:space="preserve"> 13.952,60</w:t>
            </w:r>
          </w:p>
        </w:tc>
      </w:tr>
    </w:tbl>
    <w:p w14:paraId="6B0D724E" w14:textId="77777777" w:rsidR="00302407" w:rsidRDefault="00302407" w:rsidP="00E55746">
      <w:pPr>
        <w:pStyle w:val="Titolo1"/>
        <w:jc w:val="both"/>
        <w:rPr>
          <w:rFonts w:asciiTheme="minorHAnsi" w:hAnsiTheme="minorHAnsi"/>
          <w:b/>
          <w:bCs/>
          <w:color w:val="auto"/>
          <w:sz w:val="22"/>
          <w:szCs w:val="22"/>
        </w:rPr>
      </w:pPr>
      <w:bookmarkStart w:id="12" w:name="_Toc66042764"/>
    </w:p>
    <w:p w14:paraId="5DEB04B7" w14:textId="71C3DDC6" w:rsidR="00E31317" w:rsidRPr="00152BD7" w:rsidRDefault="00C60B27" w:rsidP="00E55746">
      <w:pPr>
        <w:pStyle w:val="Titolo1"/>
        <w:jc w:val="both"/>
        <w:rPr>
          <w:rFonts w:asciiTheme="minorHAnsi" w:hAnsiTheme="minorHAnsi"/>
          <w:b/>
          <w:bCs/>
          <w:color w:val="auto"/>
          <w:sz w:val="22"/>
          <w:szCs w:val="22"/>
        </w:rPr>
      </w:pPr>
      <w:r w:rsidRPr="00152BD7">
        <w:rPr>
          <w:rFonts w:asciiTheme="minorHAnsi" w:hAnsiTheme="minorHAnsi"/>
          <w:b/>
          <w:bCs/>
          <w:color w:val="auto"/>
          <w:sz w:val="22"/>
          <w:szCs w:val="22"/>
        </w:rPr>
        <w:t xml:space="preserve">8.0 </w:t>
      </w:r>
      <w:r w:rsidR="00E31317" w:rsidRPr="00152BD7">
        <w:rPr>
          <w:rFonts w:asciiTheme="minorHAnsi" w:hAnsiTheme="minorHAnsi"/>
          <w:b/>
          <w:bCs/>
          <w:color w:val="auto"/>
          <w:sz w:val="22"/>
          <w:szCs w:val="22"/>
        </w:rPr>
        <w:t>MONITORAGGIO SVOLTO DALL’ORGANO DI CONTROLLO</w:t>
      </w:r>
      <w:bookmarkEnd w:id="12"/>
      <w:r w:rsidR="004E48CB" w:rsidRPr="00152BD7">
        <w:rPr>
          <w:rStyle w:val="Rimandonotaapidipagina"/>
          <w:rFonts w:asciiTheme="minorHAnsi" w:hAnsiTheme="minorHAnsi"/>
          <w:b/>
          <w:bCs/>
          <w:color w:val="auto"/>
          <w:sz w:val="22"/>
          <w:szCs w:val="22"/>
        </w:rPr>
        <w:footnoteReference w:id="11"/>
      </w:r>
      <w:r w:rsidR="004E7017" w:rsidRPr="00152BD7">
        <w:rPr>
          <w:rFonts w:asciiTheme="minorHAnsi" w:hAnsiTheme="minorHAnsi"/>
          <w:b/>
          <w:bCs/>
          <w:color w:val="auto"/>
          <w:sz w:val="22"/>
          <w:szCs w:val="22"/>
        </w:rPr>
        <w:t xml:space="preserve"> </w:t>
      </w:r>
      <w:r w:rsidR="004E7017" w:rsidRPr="00152BD7">
        <w:rPr>
          <w:rStyle w:val="Rimandonotaapidipagina"/>
          <w:rFonts w:asciiTheme="minorHAnsi" w:hAnsiTheme="minorHAnsi"/>
          <w:b/>
          <w:bCs/>
          <w:color w:val="auto"/>
          <w:sz w:val="22"/>
          <w:szCs w:val="22"/>
        </w:rPr>
        <w:footnoteReference w:id="12"/>
      </w:r>
    </w:p>
    <w:p w14:paraId="2E2B5F13" w14:textId="77777777" w:rsidR="00E31317" w:rsidRPr="00152BD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p>
    <w:p w14:paraId="69A7B522" w14:textId="23A2925F" w:rsidR="00E31317" w:rsidRDefault="00E31317"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r w:rsidRPr="00152BD7">
        <w:rPr>
          <w:rFonts w:asciiTheme="minorHAnsi" w:hAnsiTheme="minorHAnsi" w:cs="Garamond"/>
        </w:rPr>
        <w:t>L’</w:t>
      </w:r>
      <w:r w:rsidR="00D10986" w:rsidRPr="00152BD7">
        <w:rPr>
          <w:rFonts w:asciiTheme="minorHAnsi" w:hAnsiTheme="minorHAnsi" w:cs="Garamond"/>
          <w:i/>
          <w:iCs/>
        </w:rPr>
        <w:t>o</w:t>
      </w:r>
      <w:r w:rsidRPr="00152BD7">
        <w:rPr>
          <w:rFonts w:asciiTheme="minorHAnsi" w:hAnsiTheme="minorHAnsi" w:cs="Garamond"/>
          <w:i/>
          <w:iCs/>
        </w:rPr>
        <w:t>rgano di controllo</w:t>
      </w:r>
      <w:r w:rsidRPr="00152BD7">
        <w:rPr>
          <w:rFonts w:asciiTheme="minorHAnsi" w:hAnsiTheme="minorHAnsi" w:cs="Garamond"/>
        </w:rPr>
        <w:t xml:space="preserve">, nel corso dell’esercizio, ha verificato, attraverso l’analisi dei documenti contabili ed amministrativi, nonché mediante colloqui con i soggetti interessati, il rispetto delle norme specifiche previste </w:t>
      </w:r>
      <w:r w:rsidR="009B5A01" w:rsidRPr="00152BD7">
        <w:rPr>
          <w:rFonts w:asciiTheme="minorHAnsi" w:hAnsiTheme="minorHAnsi" w:cs="Garamond"/>
        </w:rPr>
        <w:t>in materia di</w:t>
      </w:r>
      <w:r w:rsidRPr="00152BD7">
        <w:rPr>
          <w:rFonts w:asciiTheme="minorHAnsi" w:hAnsiTheme="minorHAnsi" w:cs="Garamond"/>
        </w:rPr>
        <w:t xml:space="preserve"> </w:t>
      </w:r>
      <w:r w:rsidR="009B5A01" w:rsidRPr="00152BD7">
        <w:rPr>
          <w:rFonts w:asciiTheme="minorHAnsi" w:hAnsiTheme="minorHAnsi" w:cs="Garamond"/>
          <w:i/>
          <w:iCs/>
        </w:rPr>
        <w:t>Fondazioni</w:t>
      </w:r>
      <w:r w:rsidR="004E7017" w:rsidRPr="00152BD7">
        <w:rPr>
          <w:rFonts w:asciiTheme="minorHAnsi" w:hAnsiTheme="minorHAnsi" w:cs="Garamond"/>
        </w:rPr>
        <w:t xml:space="preserve"> e di ETS ai sensi del D.lgs. n. 117/2017,</w:t>
      </w:r>
      <w:r w:rsidRPr="00152BD7">
        <w:rPr>
          <w:rFonts w:asciiTheme="minorHAnsi" w:hAnsiTheme="minorHAnsi" w:cs="Garamond"/>
        </w:rPr>
        <w:t xml:space="preserve"> all’esito delle </w:t>
      </w:r>
      <w:proofErr w:type="gramStart"/>
      <w:r w:rsidRPr="00152BD7">
        <w:rPr>
          <w:rFonts w:asciiTheme="minorHAnsi" w:hAnsiTheme="minorHAnsi" w:cs="Garamond"/>
        </w:rPr>
        <w:t>predette</w:t>
      </w:r>
      <w:proofErr w:type="gramEnd"/>
      <w:r w:rsidRPr="00152BD7">
        <w:rPr>
          <w:rFonts w:asciiTheme="minorHAnsi" w:hAnsiTheme="minorHAnsi" w:cs="Garamond"/>
        </w:rPr>
        <w:t xml:space="preserve"> verifiche, l’</w:t>
      </w:r>
      <w:r w:rsidRPr="00152BD7">
        <w:rPr>
          <w:rFonts w:asciiTheme="minorHAnsi" w:hAnsiTheme="minorHAnsi" w:cs="Garamond"/>
          <w:i/>
          <w:iCs/>
        </w:rPr>
        <w:t>Organo di controllo</w:t>
      </w:r>
      <w:r w:rsidRPr="00152BD7">
        <w:rPr>
          <w:rFonts w:asciiTheme="minorHAnsi" w:hAnsiTheme="minorHAnsi" w:cs="Garamond"/>
        </w:rPr>
        <w:t xml:space="preserve"> nella </w:t>
      </w:r>
      <w:r w:rsidR="004E7017" w:rsidRPr="00152BD7">
        <w:rPr>
          <w:rFonts w:asciiTheme="minorHAnsi" w:hAnsiTheme="minorHAnsi" w:cs="Garamond"/>
        </w:rPr>
        <w:t>presente</w:t>
      </w:r>
      <w:r w:rsidRPr="00152BD7">
        <w:rPr>
          <w:rFonts w:asciiTheme="minorHAnsi" w:hAnsiTheme="minorHAnsi" w:cs="Garamond"/>
        </w:rPr>
        <w:t xml:space="preserve"> relazione al </w:t>
      </w:r>
      <w:r w:rsidRPr="00152BD7">
        <w:rPr>
          <w:rFonts w:asciiTheme="minorHAnsi" w:hAnsiTheme="minorHAnsi" w:cs="Garamond"/>
          <w:i/>
          <w:iCs/>
        </w:rPr>
        <w:t>Bilancio Sociale</w:t>
      </w:r>
      <w:r w:rsidRPr="00152BD7">
        <w:rPr>
          <w:rFonts w:asciiTheme="minorHAnsi" w:hAnsiTheme="minorHAnsi" w:cs="Garamond"/>
        </w:rPr>
        <w:t xml:space="preserve">, </w:t>
      </w:r>
      <w:r w:rsidR="004E7017" w:rsidRPr="00152BD7">
        <w:rPr>
          <w:rFonts w:asciiTheme="minorHAnsi" w:hAnsiTheme="minorHAnsi" w:cs="Garamond"/>
        </w:rPr>
        <w:t>può</w:t>
      </w:r>
      <w:r w:rsidRPr="00152BD7">
        <w:rPr>
          <w:rFonts w:asciiTheme="minorHAnsi" w:hAnsiTheme="minorHAnsi" w:cs="Garamond"/>
        </w:rPr>
        <w:t xml:space="preserve"> attestare:</w:t>
      </w:r>
    </w:p>
    <w:p w14:paraId="08EAA582" w14:textId="77777777" w:rsidR="00CE4D9B" w:rsidRPr="00152BD7" w:rsidRDefault="00CE4D9B" w:rsidP="00CF2EEC">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jc w:val="both"/>
        <w:rPr>
          <w:rFonts w:asciiTheme="minorHAnsi" w:hAnsiTheme="minorHAnsi" w:cs="Garamond"/>
        </w:rPr>
      </w:pPr>
    </w:p>
    <w:p w14:paraId="61DCD309" w14:textId="654977D2" w:rsidR="00E31317" w:rsidRPr="00CE4D9B" w:rsidRDefault="00E31317" w:rsidP="00CE4D9B">
      <w:pPr>
        <w:numPr>
          <w:ilvl w:val="1"/>
          <w:numId w:val="12"/>
        </w:num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left="567" w:hanging="283"/>
        <w:jc w:val="both"/>
        <w:rPr>
          <w:rFonts w:asciiTheme="minorHAnsi" w:hAnsiTheme="minorHAnsi" w:cs="Garamond"/>
          <w:b/>
        </w:rPr>
      </w:pPr>
      <w:r w:rsidRPr="00CE4D9B">
        <w:rPr>
          <w:rFonts w:asciiTheme="minorHAnsi" w:hAnsiTheme="minorHAnsi" w:cs="Garamond"/>
          <w:b/>
        </w:rPr>
        <w:t xml:space="preserve">che la </w:t>
      </w:r>
      <w:r w:rsidR="009B5A01" w:rsidRPr="00CE4D9B">
        <w:rPr>
          <w:rFonts w:asciiTheme="minorHAnsi" w:hAnsiTheme="minorHAnsi" w:cs="Garamond"/>
          <w:b/>
          <w:i/>
          <w:iCs/>
        </w:rPr>
        <w:t>Fondazione</w:t>
      </w:r>
      <w:r w:rsidRPr="00CE4D9B">
        <w:rPr>
          <w:rFonts w:asciiTheme="minorHAnsi" w:hAnsiTheme="minorHAnsi" w:cs="Garamond"/>
          <w:b/>
          <w:i/>
          <w:iCs/>
        </w:rPr>
        <w:t xml:space="preserve"> </w:t>
      </w:r>
      <w:r w:rsidRPr="00CE4D9B">
        <w:rPr>
          <w:rFonts w:asciiTheme="minorHAnsi" w:hAnsiTheme="minorHAnsi" w:cs="Garamond"/>
          <w:b/>
        </w:rPr>
        <w:t>ha svolto in via esclusiva o principale una o più attività tra quelle previste dall’art</w:t>
      </w:r>
      <w:r w:rsidR="009B5A01" w:rsidRPr="00CE4D9B">
        <w:rPr>
          <w:rFonts w:asciiTheme="minorHAnsi" w:hAnsiTheme="minorHAnsi" w:cs="Garamond"/>
          <w:b/>
        </w:rPr>
        <w:t xml:space="preserve">icolo </w:t>
      </w:r>
      <w:r w:rsidRPr="00CE4D9B">
        <w:rPr>
          <w:rFonts w:asciiTheme="minorHAnsi" w:hAnsiTheme="minorHAnsi" w:cs="Garamond"/>
          <w:b/>
        </w:rPr>
        <w:t>5, comma 1, del D.Lgs.n.117/2017, nonché, eventualmente, di attività diverse purché nei limiti delle previsioni statutarie e secondo criteri di secondarietà e strumentalità definiti dal DM di cui all’art</w:t>
      </w:r>
      <w:r w:rsidR="004E7017" w:rsidRPr="00CE4D9B">
        <w:rPr>
          <w:rFonts w:asciiTheme="minorHAnsi" w:hAnsiTheme="minorHAnsi" w:cs="Garamond"/>
          <w:b/>
        </w:rPr>
        <w:t>icolo</w:t>
      </w:r>
      <w:r w:rsidRPr="00CE4D9B">
        <w:rPr>
          <w:rFonts w:asciiTheme="minorHAnsi" w:hAnsiTheme="minorHAnsi" w:cs="Garamond"/>
          <w:b/>
        </w:rPr>
        <w:t xml:space="preserve"> 6 del D. Lgs. 117/2017;</w:t>
      </w:r>
    </w:p>
    <w:p w14:paraId="6F98D982" w14:textId="78871B60" w:rsidR="00E31317" w:rsidRDefault="00E31317" w:rsidP="00CE4D9B">
      <w:pPr>
        <w:numPr>
          <w:ilvl w:val="1"/>
          <w:numId w:val="12"/>
        </w:num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left="567" w:hanging="283"/>
        <w:jc w:val="both"/>
        <w:rPr>
          <w:rFonts w:asciiTheme="minorHAnsi" w:hAnsiTheme="minorHAnsi" w:cs="Garamond"/>
          <w:b/>
        </w:rPr>
      </w:pPr>
      <w:r w:rsidRPr="00CE4D9B">
        <w:rPr>
          <w:rFonts w:asciiTheme="minorHAnsi" w:hAnsiTheme="minorHAnsi" w:cs="Garamond"/>
          <w:b/>
        </w:rPr>
        <w:lastRenderedPageBreak/>
        <w:t xml:space="preserve">che nell’attività di raccolta fondi, la </w:t>
      </w:r>
      <w:r w:rsidR="004E7017" w:rsidRPr="00CE4D9B">
        <w:rPr>
          <w:rFonts w:asciiTheme="minorHAnsi" w:hAnsiTheme="minorHAnsi" w:cs="Garamond"/>
          <w:b/>
          <w:i/>
          <w:iCs/>
        </w:rPr>
        <w:t>Fondazione</w:t>
      </w:r>
      <w:r w:rsidRPr="00CE4D9B">
        <w:rPr>
          <w:rFonts w:asciiTheme="minorHAnsi" w:hAnsiTheme="minorHAnsi" w:cs="Garamond"/>
          <w:b/>
          <w:color w:val="FF0000"/>
        </w:rPr>
        <w:t xml:space="preserve"> </w:t>
      </w:r>
      <w:r w:rsidRPr="00CE4D9B">
        <w:rPr>
          <w:rFonts w:asciiTheme="minorHAnsi" w:hAnsiTheme="minorHAnsi" w:cs="Garamond"/>
          <w:b/>
        </w:rPr>
        <w:t>ha rispettato i principi di verità, trasparenza e correttezza nei rapporti con i sostenitori ed il pubblico, in conformità alle linee guida ministeriali di cui all’art</w:t>
      </w:r>
      <w:r w:rsidR="004E7017" w:rsidRPr="00CE4D9B">
        <w:rPr>
          <w:rFonts w:asciiTheme="minorHAnsi" w:hAnsiTheme="minorHAnsi" w:cs="Garamond"/>
          <w:b/>
        </w:rPr>
        <w:t xml:space="preserve">icolo </w:t>
      </w:r>
      <w:r w:rsidRPr="00CE4D9B">
        <w:rPr>
          <w:rFonts w:asciiTheme="minorHAnsi" w:hAnsiTheme="minorHAnsi" w:cs="Garamond"/>
          <w:b/>
        </w:rPr>
        <w:t xml:space="preserve">7, comma 2, del </w:t>
      </w:r>
      <w:proofErr w:type="spellStart"/>
      <w:r w:rsidRPr="00CE4D9B">
        <w:rPr>
          <w:rFonts w:asciiTheme="minorHAnsi" w:hAnsiTheme="minorHAnsi" w:cs="Garamond"/>
          <w:b/>
        </w:rPr>
        <w:t>D.Lgs.</w:t>
      </w:r>
      <w:proofErr w:type="spellEnd"/>
      <w:r w:rsidRPr="00CE4D9B">
        <w:rPr>
          <w:rFonts w:asciiTheme="minorHAnsi" w:hAnsiTheme="minorHAnsi" w:cs="Garamond"/>
          <w:b/>
        </w:rPr>
        <w:t xml:space="preserve"> n.117/2017;</w:t>
      </w:r>
    </w:p>
    <w:p w14:paraId="55DD36E1" w14:textId="4DA322D3" w:rsidR="00E31317" w:rsidRPr="00CE4D9B" w:rsidRDefault="00E31317" w:rsidP="00CE4D9B">
      <w:pPr>
        <w:numPr>
          <w:ilvl w:val="1"/>
          <w:numId w:val="12"/>
        </w:num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left="567" w:hanging="283"/>
        <w:jc w:val="both"/>
        <w:rPr>
          <w:rFonts w:asciiTheme="minorHAnsi" w:hAnsiTheme="minorHAnsi" w:cs="Garamond"/>
          <w:b/>
        </w:rPr>
      </w:pPr>
      <w:r w:rsidRPr="00CE4D9B">
        <w:rPr>
          <w:rFonts w:asciiTheme="minorHAnsi" w:hAnsiTheme="minorHAnsi" w:cs="Garamond"/>
          <w:b/>
        </w:rPr>
        <w:t xml:space="preserve">che la </w:t>
      </w:r>
      <w:r w:rsidR="004E7017" w:rsidRPr="00CE4D9B">
        <w:rPr>
          <w:rFonts w:asciiTheme="minorHAnsi" w:hAnsiTheme="minorHAnsi" w:cs="Garamond"/>
          <w:b/>
          <w:i/>
          <w:iCs/>
        </w:rPr>
        <w:t>Fondazione</w:t>
      </w:r>
      <w:r w:rsidRPr="00CE4D9B">
        <w:rPr>
          <w:rFonts w:asciiTheme="minorHAnsi" w:hAnsiTheme="minorHAnsi" w:cs="Garamond"/>
          <w:b/>
        </w:rPr>
        <w:t xml:space="preserve"> non persegue finalità di lucro; tale condizione risulta dai seguenti elementi:</w:t>
      </w:r>
    </w:p>
    <w:p w14:paraId="067BCE13" w14:textId="77777777" w:rsidR="0020157D" w:rsidRPr="00152BD7" w:rsidRDefault="0020157D" w:rsidP="0020157D">
      <w:p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left="567"/>
        <w:jc w:val="both"/>
        <w:rPr>
          <w:rFonts w:asciiTheme="minorHAnsi" w:hAnsiTheme="minorHAnsi" w:cs="Garamond"/>
        </w:rPr>
      </w:pPr>
    </w:p>
    <w:p w14:paraId="228F29E3" w14:textId="77777777" w:rsidR="00E31317" w:rsidRPr="00152BD7" w:rsidRDefault="00E31317" w:rsidP="00CE4D9B">
      <w:pPr>
        <w:numPr>
          <w:ilvl w:val="1"/>
          <w:numId w:val="13"/>
        </w:numPr>
        <w:tabs>
          <w:tab w:val="left" w:pos="993"/>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left="993" w:hanging="284"/>
        <w:jc w:val="both"/>
        <w:rPr>
          <w:rFonts w:asciiTheme="minorHAnsi" w:hAnsiTheme="minorHAnsi" w:cs="Garamond"/>
        </w:rPr>
      </w:pPr>
      <w:r w:rsidRPr="00152BD7">
        <w:rPr>
          <w:rFonts w:asciiTheme="minorHAnsi" w:hAnsiTheme="minorHAnsi" w:cs="Garamond"/>
        </w:rPr>
        <w:t>il patrimonio, comprensivo di tutte le sue componenti, quali ricavi, rendite, proventi ed entrate comunque denominate, è destinato esclusivamente allo svolgimento dell’attività statutaria;</w:t>
      </w:r>
    </w:p>
    <w:p w14:paraId="69469C44" w14:textId="72321F0B" w:rsidR="00E31317" w:rsidRPr="00152BD7" w:rsidRDefault="00E31317" w:rsidP="00CE4D9B">
      <w:pPr>
        <w:numPr>
          <w:ilvl w:val="1"/>
          <w:numId w:val="13"/>
        </w:numPr>
        <w:tabs>
          <w:tab w:val="left" w:pos="993"/>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360" w:lineRule="auto"/>
        <w:ind w:left="993" w:hanging="284"/>
        <w:jc w:val="both"/>
        <w:rPr>
          <w:rFonts w:asciiTheme="minorHAnsi" w:hAnsiTheme="minorHAnsi" w:cs="Garamond"/>
        </w:rPr>
      </w:pPr>
      <w:r w:rsidRPr="00152BD7">
        <w:rPr>
          <w:rFonts w:asciiTheme="minorHAnsi" w:hAnsiTheme="minorHAnsi" w:cs="Garamond"/>
        </w:rPr>
        <w:t xml:space="preserve">è stato osservato il divieto di distribuzione, anche indiretta, di utili, avanzi di gestione, fondi e riserve, tenendo altresì conto di quanto stabilito dall’art.8, comma 3, lettere da </w:t>
      </w:r>
      <w:r w:rsidRPr="00152BD7">
        <w:rPr>
          <w:rFonts w:asciiTheme="minorHAnsi" w:hAnsiTheme="minorHAnsi" w:cs="Garamond"/>
          <w:i/>
          <w:iCs/>
        </w:rPr>
        <w:t>a)</w:t>
      </w:r>
      <w:r w:rsidRPr="00152BD7">
        <w:rPr>
          <w:rFonts w:asciiTheme="minorHAnsi" w:hAnsiTheme="minorHAnsi" w:cs="Garamond"/>
        </w:rPr>
        <w:t xml:space="preserve"> ad </w:t>
      </w:r>
      <w:r w:rsidRPr="00152BD7">
        <w:rPr>
          <w:rFonts w:asciiTheme="minorHAnsi" w:hAnsiTheme="minorHAnsi" w:cs="Garamond"/>
          <w:i/>
          <w:iCs/>
        </w:rPr>
        <w:t xml:space="preserve">e) </w:t>
      </w:r>
      <w:r w:rsidRPr="00152BD7">
        <w:rPr>
          <w:rFonts w:asciiTheme="minorHAnsi" w:hAnsiTheme="minorHAnsi" w:cs="Garamond"/>
        </w:rPr>
        <w:t xml:space="preserve">del </w:t>
      </w:r>
      <w:proofErr w:type="spellStart"/>
      <w:r w:rsidRPr="00152BD7">
        <w:rPr>
          <w:rFonts w:asciiTheme="minorHAnsi" w:hAnsiTheme="minorHAnsi" w:cs="Garamond"/>
        </w:rPr>
        <w:t>D.Lgs.</w:t>
      </w:r>
      <w:proofErr w:type="spellEnd"/>
      <w:r w:rsidRPr="00152BD7">
        <w:rPr>
          <w:rFonts w:asciiTheme="minorHAnsi" w:hAnsiTheme="minorHAnsi" w:cs="Garamond"/>
        </w:rPr>
        <w:t xml:space="preserve"> n.117/2017.</w:t>
      </w:r>
    </w:p>
    <w:p w14:paraId="75BDB05F" w14:textId="77777777" w:rsidR="0020157D" w:rsidRPr="00152BD7" w:rsidRDefault="0020157D" w:rsidP="00CF2EEC">
      <w:pPr>
        <w:tabs>
          <w:tab w:val="left" w:pos="8749"/>
          <w:tab w:val="left" w:pos="9174"/>
        </w:tabs>
        <w:spacing w:after="0" w:line="360" w:lineRule="auto"/>
        <w:rPr>
          <w:rFonts w:asciiTheme="minorHAnsi" w:hAnsiTheme="minorHAnsi"/>
          <w:i/>
          <w:iCs/>
          <w:highlight w:val="green"/>
        </w:rPr>
      </w:pPr>
    </w:p>
    <w:p w14:paraId="6E648F19" w14:textId="77777777" w:rsidR="00D668E4" w:rsidRDefault="00D668E4" w:rsidP="00C60B27">
      <w:pPr>
        <w:tabs>
          <w:tab w:val="left" w:pos="8749"/>
          <w:tab w:val="left" w:pos="9174"/>
        </w:tabs>
        <w:spacing w:after="0" w:line="360" w:lineRule="auto"/>
        <w:jc w:val="both"/>
        <w:rPr>
          <w:rFonts w:asciiTheme="minorHAnsi" w:hAnsiTheme="minorHAnsi"/>
          <w:b/>
          <w:bCs/>
          <w:i/>
          <w:iCs/>
        </w:rPr>
      </w:pPr>
    </w:p>
    <w:p w14:paraId="62F6E60C" w14:textId="32B111A9" w:rsidR="00AA0CEA" w:rsidRPr="00AA0CEA" w:rsidRDefault="00AA0CEA" w:rsidP="00C60B27">
      <w:pPr>
        <w:tabs>
          <w:tab w:val="left" w:pos="8749"/>
          <w:tab w:val="left" w:pos="9174"/>
        </w:tabs>
        <w:spacing w:after="0" w:line="360" w:lineRule="auto"/>
        <w:jc w:val="both"/>
        <w:rPr>
          <w:rFonts w:asciiTheme="minorHAnsi" w:hAnsiTheme="minorHAnsi"/>
          <w:i/>
          <w:iCs/>
        </w:rPr>
      </w:pPr>
      <w:r w:rsidRPr="00AA0CEA">
        <w:rPr>
          <w:rFonts w:asciiTheme="minorHAnsi" w:hAnsiTheme="minorHAnsi"/>
          <w:i/>
          <w:iCs/>
        </w:rPr>
        <w:t>Approvato con Del. n. 23 del 30.04.2025</w:t>
      </w:r>
    </w:p>
    <w:p w14:paraId="33CA0225" w14:textId="1B579FE8" w:rsidR="00AA0CEA" w:rsidRPr="00AA0CEA" w:rsidRDefault="00AA0CEA" w:rsidP="00C60B27">
      <w:pPr>
        <w:tabs>
          <w:tab w:val="left" w:pos="8749"/>
          <w:tab w:val="left" w:pos="9174"/>
        </w:tabs>
        <w:spacing w:after="0" w:line="360" w:lineRule="auto"/>
        <w:jc w:val="both"/>
        <w:rPr>
          <w:rFonts w:asciiTheme="minorHAnsi" w:hAnsiTheme="minorHAnsi"/>
          <w:i/>
          <w:iCs/>
        </w:rPr>
      </w:pPr>
    </w:p>
    <w:sectPr w:rsidR="00AA0CEA" w:rsidRPr="00AA0CEA" w:rsidSect="001A023D">
      <w:footerReference w:type="default" r:id="rId12"/>
      <w:pgSz w:w="11906" w:h="16838"/>
      <w:pgMar w:top="1701" w:right="1701" w:bottom="1701" w:left="1701" w:header="56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F2C0" w14:textId="77777777" w:rsidR="00C10B42" w:rsidRDefault="00C10B42" w:rsidP="00080922">
      <w:pPr>
        <w:spacing w:after="0" w:line="240" w:lineRule="auto"/>
      </w:pPr>
      <w:r>
        <w:separator/>
      </w:r>
    </w:p>
  </w:endnote>
  <w:endnote w:type="continuationSeparator" w:id="0">
    <w:p w14:paraId="23ECB4D4" w14:textId="77777777" w:rsidR="00C10B42" w:rsidRDefault="00C10B42" w:rsidP="0008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1BBF" w14:textId="7124B0CF" w:rsidR="009D366F" w:rsidRPr="00C60B27" w:rsidRDefault="009D366F" w:rsidP="00DA0241">
    <w:pPr>
      <w:pStyle w:val="Pidipagina"/>
      <w:tabs>
        <w:tab w:val="clear" w:pos="4819"/>
        <w:tab w:val="clear" w:pos="9638"/>
        <w:tab w:val="center" w:pos="7230"/>
      </w:tabs>
      <w:ind w:right="2551"/>
      <w:rPr>
        <w:rFonts w:ascii="Calibri Light" w:eastAsia="Times New Roman" w:hAnsi="Calibri Light" w:cs="Times New Roman"/>
        <w:sz w:val="28"/>
        <w:szCs w:val="28"/>
      </w:rPr>
    </w:pPr>
  </w:p>
  <w:p w14:paraId="136EE670" w14:textId="4C6DFA0F" w:rsidR="009D366F" w:rsidRPr="00703996" w:rsidRDefault="009D366F" w:rsidP="00703996">
    <w:pPr>
      <w:pStyle w:val="Normal"/>
      <w:pBdr>
        <w:top w:val="single" w:sz="4" w:space="0" w:color="auto"/>
      </w:pBdr>
      <w:tabs>
        <w:tab w:val="left" w:pos="7513"/>
      </w:tabs>
      <w:ind w:right="3684"/>
      <w:rPr>
        <w:rFonts w:ascii="Garamond" w:hAnsi="Garamond" w:cs="Garamond"/>
        <w:b/>
        <w:bCs/>
        <w:sz w:val="20"/>
        <w:szCs w:val="20"/>
      </w:rPr>
    </w:pPr>
    <w:r w:rsidRPr="00127843">
      <w:rPr>
        <w:rFonts w:ascii="Garamond" w:hAnsi="Garamond" w:cs="Garamond"/>
        <w:b/>
        <w:bCs/>
        <w:sz w:val="20"/>
        <w:szCs w:val="20"/>
      </w:rPr>
      <w:t>Bilanci</w:t>
    </w:r>
    <w:r w:rsidR="004D4216">
      <w:rPr>
        <w:rFonts w:ascii="Garamond" w:hAnsi="Garamond" w:cs="Garamond"/>
        <w:b/>
        <w:bCs/>
        <w:sz w:val="20"/>
        <w:szCs w:val="20"/>
      </w:rPr>
      <w:t>o S</w:t>
    </w:r>
    <w:r>
      <w:rPr>
        <w:rFonts w:ascii="Garamond" w:hAnsi="Garamond" w:cs="Garamond"/>
        <w:b/>
        <w:bCs/>
        <w:sz w:val="20"/>
        <w:szCs w:val="20"/>
      </w:rPr>
      <w:t>ociale 202</w:t>
    </w:r>
    <w:r w:rsidR="0089647C">
      <w:rPr>
        <w:rFonts w:ascii="Garamond" w:hAnsi="Garamond" w:cs="Garamond"/>
        <w:b/>
        <w:bCs/>
        <w:sz w:val="20"/>
        <w:szCs w:val="20"/>
      </w:rPr>
      <w:t>4</w:t>
    </w:r>
    <w:r>
      <w:rPr>
        <w:rFonts w:ascii="Garamond" w:hAnsi="Garamond" w:cs="Garamond"/>
        <w:b/>
        <w:bCs/>
        <w:sz w:val="20"/>
        <w:szCs w:val="20"/>
      </w:rPr>
      <w:t xml:space="preserve"> </w:t>
    </w:r>
    <w:r w:rsidR="004D4216">
      <w:rPr>
        <w:rFonts w:ascii="Garamond" w:hAnsi="Garamond" w:cs="Garamond"/>
        <w:b/>
        <w:bCs/>
        <w:sz w:val="20"/>
        <w:szCs w:val="20"/>
      </w:rPr>
      <w:t xml:space="preserve">della </w:t>
    </w:r>
    <w:r>
      <w:rPr>
        <w:rFonts w:ascii="Garamond" w:hAnsi="Garamond" w:cs="Garamond"/>
        <w:b/>
        <w:bCs/>
        <w:sz w:val="20"/>
        <w:szCs w:val="20"/>
      </w:rPr>
      <w:t>Fondazione Serlini Onlus – RSA e Centro Multiservizi Anziani</w:t>
    </w:r>
    <w:r>
      <w:rPr>
        <w:rFonts w:ascii="Garamond" w:hAnsi="Garamond" w:cs="Garamond"/>
        <w:sz w:val="20"/>
        <w:szCs w:val="20"/>
      </w:rPr>
      <w:tab/>
      <w:t>Pag.</w:t>
    </w:r>
    <w:r>
      <w:rPr>
        <w:rFonts w:ascii="Garamond" w:hAnsi="Garamond" w:cs="Garamond"/>
        <w:sz w:val="20"/>
        <w:szCs w:val="20"/>
      </w:rPr>
      <w:fldChar w:fldCharType="begin"/>
    </w:r>
    <w:r>
      <w:rPr>
        <w:rFonts w:ascii="Garamond" w:hAnsi="Garamond" w:cs="Garamond"/>
        <w:sz w:val="20"/>
        <w:szCs w:val="20"/>
      </w:rPr>
      <w:instrText xml:space="preserve"> PAGE \* Arabic </w:instrText>
    </w:r>
    <w:r>
      <w:rPr>
        <w:rFonts w:ascii="Garamond" w:hAnsi="Garamond" w:cs="Garamond"/>
        <w:sz w:val="20"/>
        <w:szCs w:val="20"/>
      </w:rPr>
      <w:fldChar w:fldCharType="separate"/>
    </w:r>
    <w:r w:rsidR="00043907">
      <w:rPr>
        <w:rFonts w:ascii="Garamond" w:hAnsi="Garamond" w:cs="Garamond"/>
        <w:noProof/>
        <w:sz w:val="20"/>
        <w:szCs w:val="20"/>
      </w:rPr>
      <w:t>24</w:t>
    </w:r>
    <w:r>
      <w:rPr>
        <w:rFonts w:ascii="Garamond" w:hAnsi="Garamond" w:cs="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B2429" w14:textId="77777777" w:rsidR="00C10B42" w:rsidRDefault="00C10B42" w:rsidP="00080922">
      <w:pPr>
        <w:spacing w:after="0" w:line="240" w:lineRule="auto"/>
      </w:pPr>
      <w:r>
        <w:separator/>
      </w:r>
    </w:p>
  </w:footnote>
  <w:footnote w:type="continuationSeparator" w:id="0">
    <w:p w14:paraId="4CA4608A" w14:textId="77777777" w:rsidR="00C10B42" w:rsidRDefault="00C10B42" w:rsidP="00080922">
      <w:pPr>
        <w:spacing w:after="0" w:line="240" w:lineRule="auto"/>
      </w:pPr>
      <w:r>
        <w:continuationSeparator/>
      </w:r>
    </w:p>
  </w:footnote>
  <w:footnote w:id="1">
    <w:p w14:paraId="55ABE4E1" w14:textId="484E06D3" w:rsidR="009D366F" w:rsidRPr="0020157D" w:rsidRDefault="009D366F" w:rsidP="007B4B75">
      <w:pPr>
        <w:pStyle w:val="Testonotaapidipagina"/>
        <w:jc w:val="both"/>
        <w:rPr>
          <w:rFonts w:ascii="Garamond" w:hAnsi="Garamond"/>
          <w:sz w:val="14"/>
          <w:szCs w:val="14"/>
        </w:rPr>
      </w:pPr>
      <w:r w:rsidRPr="0020157D">
        <w:rPr>
          <w:rStyle w:val="Rimandonotaapidipagina"/>
          <w:rFonts w:ascii="Garamond" w:hAnsi="Garamond"/>
          <w:sz w:val="14"/>
          <w:szCs w:val="14"/>
        </w:rPr>
        <w:footnoteRef/>
      </w:r>
      <w:r w:rsidRPr="0020157D">
        <w:rPr>
          <w:rFonts w:ascii="Garamond" w:hAnsi="Garamond"/>
          <w:sz w:val="14"/>
          <w:szCs w:val="14"/>
        </w:rPr>
        <w:t xml:space="preserve"> … “</w:t>
      </w:r>
      <w:r w:rsidRPr="0020157D">
        <w:rPr>
          <w:rFonts w:ascii="Garamond" w:hAnsi="Garamond" w:cs="Garamond"/>
          <w:i/>
          <w:iCs/>
          <w:color w:val="000000"/>
          <w:sz w:val="14"/>
          <w:szCs w:val="14"/>
        </w:rPr>
        <w:t>e, con riferimento alle imprese sociali, dell’art. 9 comma 2 del Decreto legislativo 3 luglio 2017, n. 112</w:t>
      </w:r>
      <w:r w:rsidRPr="0020157D">
        <w:rPr>
          <w:rFonts w:ascii="Garamond" w:hAnsi="Garamond" w:cs="Garamond"/>
          <w:color w:val="000000"/>
          <w:sz w:val="14"/>
          <w:szCs w:val="14"/>
        </w:rPr>
        <w:t>”.</w:t>
      </w:r>
    </w:p>
  </w:footnote>
  <w:footnote w:id="2">
    <w:p w14:paraId="2CF22557" w14:textId="2BB7823B" w:rsidR="009D366F" w:rsidRPr="0020157D" w:rsidRDefault="009D366F">
      <w:pPr>
        <w:pStyle w:val="Testonotaapidipagina"/>
        <w:rPr>
          <w:rFonts w:ascii="Garamond" w:hAnsi="Garamond"/>
          <w:sz w:val="14"/>
          <w:szCs w:val="14"/>
        </w:rPr>
      </w:pPr>
      <w:r w:rsidRPr="0020157D">
        <w:rPr>
          <w:rStyle w:val="Rimandonotaapidipagina"/>
          <w:rFonts w:ascii="Garamond" w:hAnsi="Garamond"/>
          <w:sz w:val="14"/>
          <w:szCs w:val="14"/>
        </w:rPr>
        <w:footnoteRef/>
      </w:r>
      <w:r w:rsidRPr="0020157D">
        <w:rPr>
          <w:rFonts w:ascii="Garamond" w:hAnsi="Garamond"/>
          <w:sz w:val="14"/>
          <w:szCs w:val="14"/>
        </w:rPr>
        <w:t xml:space="preserve"> … “</w:t>
      </w:r>
      <w:r w:rsidRPr="0020157D">
        <w:rPr>
          <w:rFonts w:ascii="Garamond" w:hAnsi="Garamond" w:cs="Garamond"/>
          <w:i/>
          <w:iCs/>
          <w:sz w:val="14"/>
          <w:szCs w:val="14"/>
        </w:rPr>
        <w:t>e, con riferimento alle imprese sociali all’art. 9 comma 2 del Decreto legislativo n. 112/2017</w:t>
      </w:r>
      <w:r w:rsidRPr="0020157D">
        <w:rPr>
          <w:rFonts w:ascii="Garamond" w:hAnsi="Garamond" w:cs="Garamond"/>
          <w:sz w:val="14"/>
          <w:szCs w:val="14"/>
        </w:rPr>
        <w:t>”.</w:t>
      </w:r>
    </w:p>
  </w:footnote>
  <w:footnote w:id="3">
    <w:p w14:paraId="74BBD6C7" w14:textId="19FC2EBC" w:rsidR="009D366F" w:rsidRPr="0020157D" w:rsidRDefault="009D366F" w:rsidP="004E48CB">
      <w:pPr>
        <w:spacing w:after="0" w:line="240" w:lineRule="auto"/>
        <w:jc w:val="both"/>
        <w:rPr>
          <w:rFonts w:ascii="Garamond" w:hAnsi="Garamond" w:cs="TimesNewRomanPSMT"/>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Metodologia adottata per la redazione del bilancio sociale: eventuali standard di rendicontazione utilizzati; cambiamenti significativi di perimetro o metodi di misurazione rispetto al precedente periodo di rendicontazione; altre informazioni utili a comprendere il processo e la metodologia di rendicontazione.</w:t>
      </w:r>
    </w:p>
  </w:footnote>
  <w:footnote w:id="4">
    <w:p w14:paraId="3B154503" w14:textId="695913FC" w:rsidR="009D366F" w:rsidRPr="0020157D" w:rsidRDefault="009D366F" w:rsidP="004E48CB">
      <w:pPr>
        <w:spacing w:after="0" w:line="240" w:lineRule="auto"/>
        <w:jc w:val="both"/>
        <w:rPr>
          <w:rFonts w:ascii="Garamond" w:hAnsi="Garamond" w:cs="TimesNewRomanPSMT"/>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Informazioni generali sull’ente: nome dell’ente; codice fiscale; partita IVA; forma giuridica e qualificazione ai sensi del codice del Terzo settore; indirizzo sede legale; altre sedi; aree territoriali di operatività; valori e finalità perseguite (missione dell’ente); attività statutarie individuate facendo riferimento all’art. 5 del decreto legislativo n. 117/2017 e/o all’art. 2 del decreto legislativo n. 112/2017 (oggetto sociale); evidenziare se il perimetro delle attività statutarie sia più ampio di quelle effettivamente realizzate, circostanziando le attività effettivamente svolte; altre attività svolte in maniera secondaria/strumentale; collegamenti con altri enti del Terzo settore (inserimento in reti, gruppi di imprese sociali…); contesto di riferimento.</w:t>
      </w:r>
    </w:p>
  </w:footnote>
  <w:footnote w:id="5">
    <w:p w14:paraId="1C1A3703" w14:textId="14DD24B1" w:rsidR="009D366F" w:rsidRPr="0020157D" w:rsidRDefault="009D366F">
      <w:pPr>
        <w:pStyle w:val="Testonotaapidipagina"/>
        <w:rPr>
          <w:rFonts w:ascii="Garamond" w:hAnsi="Garamond"/>
          <w:sz w:val="14"/>
          <w:szCs w:val="14"/>
        </w:rPr>
      </w:pPr>
      <w:r w:rsidRPr="0020157D">
        <w:rPr>
          <w:rStyle w:val="Rimandonotaapidipagina"/>
          <w:rFonts w:ascii="Garamond" w:hAnsi="Garamond"/>
          <w:sz w:val="14"/>
          <w:szCs w:val="14"/>
        </w:rPr>
        <w:footnoteRef/>
      </w:r>
      <w:r w:rsidRPr="0020157D">
        <w:rPr>
          <w:rFonts w:ascii="Garamond" w:hAnsi="Garamond"/>
          <w:sz w:val="14"/>
          <w:szCs w:val="14"/>
        </w:rPr>
        <w:t xml:space="preserve"> … </w:t>
      </w:r>
      <w:r w:rsidRPr="0020157D">
        <w:rPr>
          <w:rFonts w:ascii="Garamond" w:hAnsi="Garamond" w:cs="Garamond"/>
          <w:sz w:val="14"/>
          <w:szCs w:val="14"/>
        </w:rPr>
        <w:t>“</w:t>
      </w:r>
      <w:r w:rsidRPr="0020157D">
        <w:rPr>
          <w:rFonts w:ascii="Garamond" w:hAnsi="Garamond" w:cs="Garamond"/>
          <w:i/>
          <w:iCs/>
          <w:sz w:val="14"/>
          <w:szCs w:val="14"/>
        </w:rPr>
        <w:t>in caso di impresa sociale indicare il riferimento all’articolo 3 comma 2 del D.lgs. n. 112/2017</w:t>
      </w:r>
      <w:r w:rsidRPr="0020157D">
        <w:rPr>
          <w:rFonts w:ascii="Garamond" w:hAnsi="Garamond" w:cs="Garamond"/>
          <w:sz w:val="14"/>
          <w:szCs w:val="14"/>
        </w:rPr>
        <w:t>”</w:t>
      </w:r>
    </w:p>
  </w:footnote>
  <w:footnote w:id="6">
    <w:p w14:paraId="74CDF3AA" w14:textId="06078624" w:rsidR="009D366F" w:rsidRPr="0020157D" w:rsidRDefault="009D366F" w:rsidP="004E48CB">
      <w:pPr>
        <w:spacing w:after="0" w:line="240" w:lineRule="auto"/>
        <w:jc w:val="both"/>
        <w:rPr>
          <w:rFonts w:ascii="Garamond" w:hAnsi="Garamond" w:cs="TimesNewRomanPSMT"/>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 xml:space="preserve">Struttura, governo e amministrazione: consistenza e composizione della base sociale /associativa (se esistente); sistema di governo e controllo, articolazione, responsabilità e composizione degli organi (indicando in ogni caso nominativi degli amministratori e degli altri soggetti che ricoprono cariche istituzionali, data di prima nomina, periodo per il quale rimangono in carica, nonché eventuali cariche o incaricati espressione di specifiche categorie di soci o associati); quando rilevante rispetto alle previsioni statutarie, approfondimento sugli aspetti relativi alla democraticità interna e alla partecipazione degli associati alla vita dell’ente; mappatura dei principali </w:t>
      </w:r>
      <w:r w:rsidRPr="0020157D">
        <w:rPr>
          <w:rFonts w:ascii="Garamond" w:hAnsi="Garamond" w:cs="TimesNewRomanPS-ItalicMT"/>
          <w:i/>
          <w:iCs/>
          <w:sz w:val="14"/>
          <w:szCs w:val="14"/>
        </w:rPr>
        <w:t xml:space="preserve">stakeholder </w:t>
      </w:r>
      <w:r w:rsidRPr="0020157D">
        <w:rPr>
          <w:rFonts w:ascii="Garamond" w:hAnsi="Garamond" w:cs="TimesNewRomanPSMT"/>
          <w:sz w:val="14"/>
          <w:szCs w:val="14"/>
        </w:rPr>
        <w:t>(personale, soci, finanziatori, clienti/utenti, fornitori, pubblica amministrazione, collettività) e modalità del loro coinvolgimento. In particolare, le imprese sociali (ad eccezione delle imprese sociali costituite nella forma di società cooperativa a mutualità prevalente e agli enti religiosi civilmente riconosciuti di cui all’art. 1, comma 3 del decreto legislativo n. 112/2017 «Revisione della disciplina in materia di impresa sociale») sono tenute a dar conto delle forme e modalità di coinvolgimento di lavoratori, utenti e altri soggetti direttamente interessati alle attività dell’impresa sociale realizzate ai sensi dell’art. 11 del decreto legislativo n. 112/2017;.</w:t>
      </w:r>
    </w:p>
  </w:footnote>
  <w:footnote w:id="7">
    <w:p w14:paraId="0FD4F59A" w14:textId="77777777" w:rsidR="00A15A02" w:rsidRPr="0020157D" w:rsidRDefault="00A15A02" w:rsidP="00A15A02">
      <w:pPr>
        <w:pStyle w:val="Testonotaapidipagina"/>
        <w:jc w:val="both"/>
        <w:rPr>
          <w:rFonts w:ascii="Garamond" w:hAnsi="Garamond"/>
          <w:sz w:val="14"/>
          <w:szCs w:val="14"/>
        </w:rPr>
      </w:pPr>
      <w:r w:rsidRPr="0020157D">
        <w:rPr>
          <w:rStyle w:val="Rimandonotaapidipagina"/>
          <w:rFonts w:ascii="Garamond" w:hAnsi="Garamond"/>
          <w:sz w:val="14"/>
          <w:szCs w:val="14"/>
        </w:rPr>
        <w:footnoteRef/>
      </w:r>
      <w:r w:rsidRPr="0020157D">
        <w:rPr>
          <w:rFonts w:ascii="Garamond" w:hAnsi="Garamond"/>
          <w:sz w:val="14"/>
          <w:szCs w:val="14"/>
        </w:rPr>
        <w:t xml:space="preserve"> … eventualmente indicare l’eventuale gratuità delle cariche.</w:t>
      </w:r>
    </w:p>
  </w:footnote>
  <w:footnote w:id="8">
    <w:p w14:paraId="76450969" w14:textId="4FCF6F62" w:rsidR="009D366F" w:rsidRPr="0020157D" w:rsidRDefault="009D366F" w:rsidP="004E48CB">
      <w:pPr>
        <w:spacing w:after="0" w:line="240" w:lineRule="auto"/>
        <w:jc w:val="both"/>
        <w:rPr>
          <w:rFonts w:ascii="Garamond" w:hAnsi="Garamond" w:cs="TimesNewRomanPSMT"/>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 xml:space="preserve">Obiettivi e attività: informazioni qualitative e quantitative sulle azioni realizzate nelle diverse aree di attività, sui beneficiari diretti e indiretti, sugli </w:t>
      </w:r>
      <w:r w:rsidRPr="0020157D">
        <w:rPr>
          <w:rFonts w:ascii="Garamond" w:hAnsi="Garamond" w:cs="TimesNewRomanPS-ItalicMT"/>
          <w:i/>
          <w:iCs/>
          <w:sz w:val="14"/>
          <w:szCs w:val="14"/>
        </w:rPr>
        <w:t xml:space="preserve">output </w:t>
      </w:r>
      <w:r w:rsidRPr="0020157D">
        <w:rPr>
          <w:rFonts w:ascii="Garamond" w:hAnsi="Garamond" w:cs="TimesNewRomanPSMT"/>
          <w:sz w:val="14"/>
          <w:szCs w:val="14"/>
        </w:rPr>
        <w:t xml:space="preserve">risultanti dalle attività </w:t>
      </w:r>
      <w:proofErr w:type="gramStart"/>
      <w:r w:rsidRPr="0020157D">
        <w:rPr>
          <w:rFonts w:ascii="Garamond" w:hAnsi="Garamond" w:cs="TimesNewRomanPSMT"/>
          <w:sz w:val="14"/>
          <w:szCs w:val="14"/>
        </w:rPr>
        <w:t>poste in essere</w:t>
      </w:r>
      <w:proofErr w:type="gramEnd"/>
      <w:r w:rsidRPr="0020157D">
        <w:rPr>
          <w:rFonts w:ascii="Garamond" w:hAnsi="Garamond" w:cs="TimesNewRomanPSMT"/>
          <w:sz w:val="14"/>
          <w:szCs w:val="14"/>
        </w:rPr>
        <w:t xml:space="preserve"> e, per quanto possibile, sugli effetti di conseguenza prodotti sui principali portatori di interessi. Se pertinenti possono essere inserite informazioni relative al possesso di certificazioni di qualità. Le attività devono essere esposte evidenziando la coerenza con le finalità dell’ente, il livello di raggiungimento degli obiettivi di gestione individuati, gli eventuali fattori risultati rilevanti per il raggiungimento (o il mancato raggiungimento) degli obiettivi programmati; per gli enti filantropici: elenco e importi delle erogazioni deliberate ed effettuate nel corso dell’esercizio, con l’indicazione dei beneficiari diversi dalle persone fisiche, numero dei beneficiari persone fisiche, totale degli importi erogati alle persone fisiche; elementi/fattori che possono compromettere il raggiungimento dei fini istituzionali e procedure poste in essere per prevenire tali situazioni. </w:t>
      </w:r>
    </w:p>
  </w:footnote>
  <w:footnote w:id="9">
    <w:p w14:paraId="2BB87C0B" w14:textId="28DA0FE1" w:rsidR="009D366F" w:rsidRPr="0020157D" w:rsidRDefault="009D366F" w:rsidP="004E48CB">
      <w:pPr>
        <w:spacing w:after="0" w:line="240" w:lineRule="auto"/>
        <w:jc w:val="both"/>
        <w:rPr>
          <w:rFonts w:ascii="Garamond" w:hAnsi="Garamond" w:cs="TimesNewRomanPSMT"/>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Situazione economico-finanziaria: provenienza delle risorse economiche con separata indicazione dei contributi pubblici e privati; specifiche informazioni sulle attività di raccolta fondi; finalità generali e specifiche delle raccolte effettuate nel periodo di riferimento, strumenti utilizzati per fornire informazioni al pubblico sulle risorse raccolte e sulla destinazione delle stesse; segnalazioni da parte degli amministratori di eventuali criticità emerse nella gestione ed evidenziazione delle azioni messe in campo per la mitigazione degli effetti negativi.</w:t>
      </w:r>
    </w:p>
  </w:footnote>
  <w:footnote w:id="10">
    <w:p w14:paraId="15C1DD82" w14:textId="727F0991" w:rsidR="009D366F" w:rsidRPr="0020157D" w:rsidRDefault="009D366F" w:rsidP="004E48CB">
      <w:pPr>
        <w:spacing w:after="0" w:line="240" w:lineRule="auto"/>
        <w:jc w:val="both"/>
        <w:rPr>
          <w:rFonts w:ascii="Garamond" w:hAnsi="Garamond" w:cs="TimesNewRomanPSMT"/>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Altre informazioni: indicazioni su contenziosi/controversie in corso che sono rilevanti ai fini della rendicontazione sociale; informazioni di tipo ambientale, se rilevanti con riferimento alle attività dell’ente: tipologie di impatto ambientale connesse alle attività svolte; politiche e modalità di gestione di tali impatti; indicatori di impatto ambientale (consumi di energia e materie prime, produzione di rifiuti ecc.) e variazione dei valori assunti dagli stessi; nel caso delle imprese sociali che operano nei settori sanitario, agricolo, ecc. in considerazione del maggior livello di rischi ambientali connessi, potrebbe essere opportuno enucleare un punto specifico («Informazioni ambientali ») prima delle «altre informazioni», per trattare l’argomento con un maggior livello di approfondimento; di natura sociale, la parità di genere, il rispetto dei diritti umani, la lotta contro la corruzione ecc.; informazioni sulle riunioni degli organi deputati alla gestione e all’approvazione del bilancio, numero dei partecipanti, principali questioni trattate e decisioni adottate nel corso delle riunioni.</w:t>
      </w:r>
    </w:p>
  </w:footnote>
  <w:footnote w:id="11">
    <w:p w14:paraId="19BE7F75" w14:textId="61AE087B" w:rsidR="009D366F" w:rsidRPr="0020157D" w:rsidRDefault="009D366F" w:rsidP="004E48CB">
      <w:pPr>
        <w:spacing w:after="0" w:line="240" w:lineRule="auto"/>
        <w:jc w:val="both"/>
        <w:rPr>
          <w:rFonts w:ascii="Garamond" w:hAnsi="Garamond"/>
          <w:sz w:val="14"/>
          <w:szCs w:val="14"/>
        </w:rPr>
      </w:pPr>
      <w:r w:rsidRPr="0020157D">
        <w:rPr>
          <w:rStyle w:val="Rimandonotaapidipagina"/>
          <w:sz w:val="14"/>
          <w:szCs w:val="14"/>
        </w:rPr>
        <w:footnoteRef/>
      </w:r>
      <w:r w:rsidRPr="0020157D">
        <w:rPr>
          <w:sz w:val="14"/>
          <w:szCs w:val="14"/>
        </w:rPr>
        <w:t xml:space="preserve"> </w:t>
      </w:r>
      <w:r w:rsidRPr="0020157D">
        <w:rPr>
          <w:rFonts w:ascii="Garamond" w:hAnsi="Garamond" w:cs="TimesNewRomanPSMT"/>
          <w:sz w:val="14"/>
          <w:szCs w:val="14"/>
        </w:rPr>
        <w:t xml:space="preserve">Monitoraggio svolto dall’organo di controllo (modalità di effettuazione ed esiti): l’art. 10, comma 3 del decreto legislativo n. 112/2017 per le imprese sociali e l’art. 30, comma 7 del codice del Terzo settore per gli altri enti del Terzo settore prevedono che l’organo di controllo eserciti compiti di monitoraggio sui seguenti aspetti: </w:t>
      </w:r>
      <w:r w:rsidRPr="0020157D">
        <w:rPr>
          <w:rFonts w:ascii="Garamond" w:hAnsi="Garamond" w:cs="TimesNewRomanPS-ItalicMT"/>
          <w:i/>
          <w:iCs/>
          <w:sz w:val="14"/>
          <w:szCs w:val="14"/>
        </w:rPr>
        <w:t xml:space="preserve">a) </w:t>
      </w:r>
      <w:r w:rsidRPr="0020157D">
        <w:rPr>
          <w:rFonts w:ascii="Garamond" w:hAnsi="Garamond" w:cs="TimesNewRomanPSMT"/>
          <w:sz w:val="14"/>
          <w:szCs w:val="14"/>
        </w:rPr>
        <w:t xml:space="preserve">per le imprese sociali, ad esclusione delle cooperative sociali alle quali non sono applicabili le disposizioni di cui all’art. 10 del decreto legislativo n. 112/2017, osservanza delle finalità sociali, con particolare riguardo alle disposizioni di cui al decreto legislativo n. 112/2017 in materia di: svolgimento da parte dell’impresa, in via stabile e principale, delle attività di cui all’art. 2, comma 1, in conformità con le norme particolari che ne disciplinano l’esercizio; per «via principale» deve intendersi che i relativi ricavi siano superiori al 70% dei ricavi complessivi dell’impresa sociale; oppure delle attività in cui siano occupati in misura non inferiore al trenta per cento dei lavoratori appartenenti ad una delle tipologie di cui all’art. 2, comma 4, lettere </w:t>
      </w:r>
      <w:r w:rsidRPr="0020157D">
        <w:rPr>
          <w:rFonts w:ascii="Garamond" w:hAnsi="Garamond" w:cs="TimesNewRomanPS-ItalicMT"/>
          <w:i/>
          <w:iCs/>
          <w:sz w:val="14"/>
          <w:szCs w:val="14"/>
        </w:rPr>
        <w:t xml:space="preserve">a) </w:t>
      </w:r>
      <w:r w:rsidRPr="0020157D">
        <w:rPr>
          <w:rFonts w:ascii="Garamond" w:hAnsi="Garamond" w:cs="TimesNewRomanPSMT"/>
          <w:sz w:val="14"/>
          <w:szCs w:val="14"/>
        </w:rPr>
        <w:t xml:space="preserve">e </w:t>
      </w:r>
      <w:r w:rsidRPr="0020157D">
        <w:rPr>
          <w:rFonts w:ascii="Garamond" w:hAnsi="Garamond" w:cs="TimesNewRomanPS-ItalicMT"/>
          <w:i/>
          <w:iCs/>
          <w:sz w:val="14"/>
          <w:szCs w:val="14"/>
        </w:rPr>
        <w:t xml:space="preserve">b) </w:t>
      </w:r>
      <w:r w:rsidRPr="0020157D">
        <w:rPr>
          <w:rFonts w:ascii="Garamond" w:hAnsi="Garamond" w:cs="TimesNewRomanPSMT"/>
          <w:sz w:val="14"/>
          <w:szCs w:val="14"/>
        </w:rPr>
        <w:t xml:space="preserve">secondo le modalità di calcolo di cui al comma 5, secondo periodo; perseguimento dell’assenza dello scopo di lucro, attraverso la destinazione di utili ed avanzi di gestione esclusivamente allo svolgimento dell’attività statutaria o all’incremento del patrimonio e l’osservanza del divieto di distribuzione anche indiretta di utili (14) , avanzi di gestione, fondi e riserve a fondatori, soci, associati, lavoratori e collaboratori, amministratori ed altri componenti degli organi sociali, tenendo conto degli indici di cui all’art. 3, comma 2, lettere da </w:t>
      </w:r>
      <w:r w:rsidRPr="0020157D">
        <w:rPr>
          <w:rFonts w:ascii="Garamond" w:hAnsi="Garamond" w:cs="TimesNewRomanPS-ItalicMT"/>
          <w:i/>
          <w:iCs/>
          <w:sz w:val="14"/>
          <w:szCs w:val="14"/>
        </w:rPr>
        <w:t xml:space="preserve">a) </w:t>
      </w:r>
      <w:r w:rsidRPr="0020157D">
        <w:rPr>
          <w:rFonts w:ascii="Garamond" w:hAnsi="Garamond" w:cs="TimesNewRomanPSMT"/>
          <w:sz w:val="14"/>
          <w:szCs w:val="14"/>
        </w:rPr>
        <w:t xml:space="preserve">a </w:t>
      </w:r>
      <w:r w:rsidRPr="0020157D">
        <w:rPr>
          <w:rFonts w:ascii="Garamond" w:hAnsi="Garamond" w:cs="TimesNewRomanPS-ItalicMT"/>
          <w:i/>
          <w:iCs/>
          <w:sz w:val="14"/>
          <w:szCs w:val="14"/>
        </w:rPr>
        <w:t xml:space="preserve">f) </w:t>
      </w:r>
      <w:r w:rsidRPr="0020157D">
        <w:rPr>
          <w:rFonts w:ascii="Garamond" w:hAnsi="Garamond" w:cs="TimesNewRomanPSMT"/>
          <w:sz w:val="14"/>
          <w:szCs w:val="14"/>
        </w:rPr>
        <w:t xml:space="preserve">e fatta salva la possibilità di destinare parte degli utili ad aumenti gratuiti del capitale sociale o a erogazioni gratuite in favore di enti del Terzo settore ai sensi e con i limiti di cui all’art. 3, comma 3; struttura proprietaria e disciplina dei gruppi, con particolare riferimento alle attività di direzione e coordinamento di un’impresa sociale da parte di soggetti di cui all’art. 4, comma 3; coinvolgimento dei lavoratori degli utenti e di altri soggetti direttamente interessati alle attività (15) , con riferimento sia alla presenza e al rispetto di eventuali disposizioni statutarie, sia alla esplicitazione delle forme e modalità di coinvolgimento in conformità alle linee guida ministeriali di cui all’art. 11, comma 3 (vedi anche punto 3, «Struttura, governo e amministrazione» del presente paragrafo) (16) adeguatezza del trattamento economico e normativo dei lavoratori, tenuto conto dei contratti collettivi vigenti e rispetto del parametro di differenza retributiva massima di cui all’art. 13, comma 1; rispetto delle prescrizioni relative ai volontari (tenuta di apposito registro, divieto di utilizzare un numero di volontari superiori a quello dei lavoratori, obblighi assicurativi); </w:t>
      </w:r>
      <w:r w:rsidRPr="0020157D">
        <w:rPr>
          <w:rFonts w:ascii="Garamond" w:hAnsi="Garamond" w:cs="TimesNewRomanPS-ItalicMT"/>
          <w:i/>
          <w:iCs/>
          <w:sz w:val="14"/>
          <w:szCs w:val="14"/>
        </w:rPr>
        <w:t xml:space="preserve">b) </w:t>
      </w:r>
      <w:r w:rsidRPr="0020157D">
        <w:rPr>
          <w:rFonts w:ascii="Garamond" w:hAnsi="Garamond" w:cs="TimesNewRomanPSMT"/>
          <w:sz w:val="14"/>
          <w:szCs w:val="14"/>
        </w:rPr>
        <w:t xml:space="preserve">per gli enti diversi dalle imprese sociali osservanza delle finalità sociali, con particolare riguardo alle disposizioni di cui al decreto legislativo n. 117/2017 in materia di: (art. 5, 6, 7 e 8); esercizio in via esclusiva o principale di una o più attività di cui all’art. 5, comma 1 per finalità civiche solidaristiche e di utilità sociale, in conformità con le norme particolari che ne disciplinano l’esercizio, nonché, eventualmente, di attività diverse da quelle di cui al periodo precedente, purché nei limiti delle previsioni statutarie e secondo criteri di secondarietà e strumentalità secondo criteri e limiti definiti dal decreto ministeriale di cui all’art. 6 del codice del Terzo settore; rispetto, nelle attività di raccolta fondi effettuate nel corso del periodo di riferimento, dei principi di verità trasparenza e correttezza nei rapporti con i sostenitori e il pubblico e in conformità alle linee guida ministeriali di cui all’art. 7 comma 2 del codice del Terzo settore;  perseguimento dell’assenza dello scopo di lucro, attraverso la destinazione del patrimonio, comprensivo di tutte le sue componenti (ricavi, rendite, proventi, entrate comunque denominate) per lo svolgimento dell’attività statutaria; l’osservanza del divieto di distribuzione anche indiretta di utili, avanzi di gestione, fondi e riserve a fondatori, associati, lavoratori e collaboratori, amministratori ed altri componenti degli organi sociali, tenendo conto degli indici di cui all’art. 8, comma 3, lettere da </w:t>
      </w:r>
      <w:r w:rsidRPr="0020157D">
        <w:rPr>
          <w:rFonts w:ascii="Garamond" w:hAnsi="Garamond" w:cs="TimesNewRomanPS-ItalicMT"/>
          <w:i/>
          <w:iCs/>
          <w:sz w:val="14"/>
          <w:szCs w:val="14"/>
        </w:rPr>
        <w:t xml:space="preserve">a) </w:t>
      </w:r>
      <w:r w:rsidRPr="0020157D">
        <w:rPr>
          <w:rFonts w:ascii="Garamond" w:hAnsi="Garamond" w:cs="TimesNewRomanPSMT"/>
          <w:sz w:val="14"/>
          <w:szCs w:val="14"/>
        </w:rPr>
        <w:t xml:space="preserve">a </w:t>
      </w:r>
      <w:r w:rsidRPr="0020157D">
        <w:rPr>
          <w:rFonts w:ascii="Garamond" w:hAnsi="Garamond" w:cs="TimesNewRomanPS-ItalicMT"/>
          <w:i/>
          <w:iCs/>
          <w:sz w:val="14"/>
          <w:szCs w:val="14"/>
        </w:rPr>
        <w:t xml:space="preserve">e) </w:t>
      </w:r>
      <w:r w:rsidRPr="0020157D">
        <w:rPr>
          <w:rFonts w:ascii="Garamond" w:hAnsi="Garamond" w:cs="TimesNewRomanPSMT"/>
          <w:sz w:val="14"/>
          <w:szCs w:val="14"/>
        </w:rPr>
        <w:t>; Il bilancio sociale dovrà pertanto dare conto del monitoraggio posto in essere per ciascuno dei punti sopra indicati e degli esiti dello stesso mediante la relazione dell’organo di controllo, costituente parte integrante del bilancio sociale stesso.</w:t>
      </w:r>
    </w:p>
  </w:footnote>
  <w:footnote w:id="12">
    <w:p w14:paraId="712045CE" w14:textId="77777777" w:rsidR="009D366F" w:rsidRPr="00B1308B" w:rsidRDefault="009D366F" w:rsidP="004E7017">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jc w:val="both"/>
        <w:rPr>
          <w:rFonts w:ascii="Garamond" w:hAnsi="Garamond" w:cs="Garamond"/>
          <w:sz w:val="14"/>
          <w:szCs w:val="14"/>
        </w:rPr>
      </w:pPr>
      <w:r w:rsidRPr="00B1308B">
        <w:rPr>
          <w:rStyle w:val="Rimandonotaapidipagina"/>
          <w:rFonts w:ascii="Garamond" w:hAnsi="Garamond"/>
          <w:sz w:val="14"/>
          <w:szCs w:val="14"/>
        </w:rPr>
        <w:footnoteRef/>
      </w:r>
      <w:r w:rsidRPr="00B1308B">
        <w:rPr>
          <w:rFonts w:ascii="Garamond" w:hAnsi="Garamond"/>
          <w:sz w:val="14"/>
          <w:szCs w:val="14"/>
        </w:rPr>
        <w:t xml:space="preserve"> </w:t>
      </w:r>
      <w:r w:rsidRPr="00B1308B">
        <w:rPr>
          <w:rFonts w:ascii="Garamond" w:hAnsi="Garamond" w:cs="Garamond"/>
          <w:sz w:val="14"/>
          <w:szCs w:val="14"/>
        </w:rPr>
        <w:t xml:space="preserve">A) Per le imprese sociali </w:t>
      </w:r>
      <w:r w:rsidRPr="00B1308B">
        <w:rPr>
          <w:rFonts w:ascii="Garamond" w:hAnsi="Garamond" w:cs="Garamond"/>
          <w:i/>
          <w:iCs/>
          <w:sz w:val="14"/>
          <w:szCs w:val="14"/>
        </w:rPr>
        <w:t xml:space="preserve">(ad eccezione delle cooperative sociali) </w:t>
      </w:r>
    </w:p>
    <w:p w14:paraId="7E22F4C1" w14:textId="77777777" w:rsidR="009D366F" w:rsidRPr="0020157D" w:rsidRDefault="009D366F" w:rsidP="004E7017">
      <w:pPr>
        <w:tabs>
          <w:tab w:val="left" w:pos="708"/>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jc w:val="both"/>
        <w:rPr>
          <w:rFonts w:ascii="Garamond" w:hAnsi="Garamond" w:cs="Garamond"/>
          <w:sz w:val="14"/>
          <w:szCs w:val="14"/>
        </w:rPr>
      </w:pPr>
      <w:r w:rsidRPr="0020157D">
        <w:rPr>
          <w:rFonts w:ascii="Garamond" w:hAnsi="Garamond" w:cs="Garamond"/>
          <w:sz w:val="14"/>
          <w:szCs w:val="14"/>
        </w:rPr>
        <w:t>L’</w:t>
      </w:r>
      <w:r w:rsidRPr="0020157D">
        <w:rPr>
          <w:rFonts w:ascii="Garamond" w:hAnsi="Garamond" w:cs="Garamond"/>
          <w:i/>
          <w:iCs/>
          <w:sz w:val="14"/>
          <w:szCs w:val="14"/>
        </w:rPr>
        <w:t>organo di controllo</w:t>
      </w:r>
      <w:r w:rsidRPr="0020157D">
        <w:rPr>
          <w:rFonts w:ascii="Garamond" w:hAnsi="Garamond" w:cs="Garamond"/>
          <w:sz w:val="14"/>
          <w:szCs w:val="14"/>
        </w:rPr>
        <w:t xml:space="preserve">, nel corso dell’esercizio, ha verificato, attraverso l’analisi dei documenti contabili ed amministrativi, nonché mediante colloqui con i soggetti interessati, il rispetto delle norme specifiche previste per le imprese sociali; in dettaglio, all’esito delle </w:t>
      </w:r>
      <w:proofErr w:type="gramStart"/>
      <w:r w:rsidRPr="0020157D">
        <w:rPr>
          <w:rFonts w:ascii="Garamond" w:hAnsi="Garamond" w:cs="Garamond"/>
          <w:sz w:val="14"/>
          <w:szCs w:val="14"/>
        </w:rPr>
        <w:t>predette</w:t>
      </w:r>
      <w:proofErr w:type="gramEnd"/>
      <w:r w:rsidRPr="0020157D">
        <w:rPr>
          <w:rFonts w:ascii="Garamond" w:hAnsi="Garamond" w:cs="Garamond"/>
          <w:sz w:val="14"/>
          <w:szCs w:val="14"/>
        </w:rPr>
        <w:t xml:space="preserve"> verifiche, l’</w:t>
      </w:r>
      <w:r w:rsidRPr="0020157D">
        <w:rPr>
          <w:rFonts w:ascii="Garamond" w:hAnsi="Garamond" w:cs="Garamond"/>
          <w:i/>
          <w:iCs/>
          <w:sz w:val="14"/>
          <w:szCs w:val="14"/>
        </w:rPr>
        <w:t>organo di controllo</w:t>
      </w:r>
      <w:r w:rsidRPr="0020157D">
        <w:rPr>
          <w:rFonts w:ascii="Garamond" w:hAnsi="Garamond" w:cs="Garamond"/>
          <w:sz w:val="14"/>
          <w:szCs w:val="14"/>
        </w:rPr>
        <w:t xml:space="preserve">, nella propria relazione al </w:t>
      </w:r>
      <w:r w:rsidRPr="0020157D">
        <w:rPr>
          <w:rFonts w:ascii="Garamond" w:hAnsi="Garamond" w:cs="Garamond"/>
          <w:i/>
          <w:iCs/>
          <w:sz w:val="14"/>
          <w:szCs w:val="14"/>
        </w:rPr>
        <w:t>Bilancio sociale</w:t>
      </w:r>
      <w:r w:rsidRPr="0020157D">
        <w:rPr>
          <w:rFonts w:ascii="Garamond" w:hAnsi="Garamond" w:cs="Garamond"/>
          <w:sz w:val="14"/>
          <w:szCs w:val="14"/>
        </w:rPr>
        <w:t>, ha potuto attestare:</w:t>
      </w:r>
    </w:p>
    <w:p w14:paraId="1E14994F" w14:textId="77777777" w:rsidR="009D366F" w:rsidRPr="00B1308B" w:rsidRDefault="009D366F" w:rsidP="004E7017">
      <w:pPr>
        <w:numPr>
          <w:ilvl w:val="0"/>
          <w:numId w:val="10"/>
        </w:numPr>
        <w:tabs>
          <w:tab w:val="left" w:pos="396"/>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20157D">
        <w:rPr>
          <w:rFonts w:ascii="Garamond" w:hAnsi="Garamond" w:cs="Garamond"/>
          <w:sz w:val="14"/>
          <w:szCs w:val="14"/>
        </w:rPr>
        <w:t xml:space="preserve">che l’impresa ha svolto in via stabile e principale le attività di cui all’art.2, comma 1, </w:t>
      </w:r>
      <w:r w:rsidRPr="00B1308B">
        <w:rPr>
          <w:rFonts w:ascii="Garamond" w:hAnsi="Garamond" w:cs="Garamond"/>
          <w:sz w:val="14"/>
          <w:szCs w:val="14"/>
        </w:rPr>
        <w:t>del D. Lgs.n.112/2017;</w:t>
      </w:r>
    </w:p>
    <w:p w14:paraId="174A35A8" w14:textId="2D8A9D4D" w:rsidR="009D366F" w:rsidRPr="00B1308B" w:rsidRDefault="009D366F" w:rsidP="004E7017">
      <w:pPr>
        <w:numPr>
          <w:ilvl w:val="0"/>
          <w:numId w:val="10"/>
        </w:numPr>
        <w:tabs>
          <w:tab w:val="left" w:pos="396"/>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 xml:space="preserve">che l’incidenza dei ricavi derivanti dalle anzidette attività risulta superiore al 70% dei ricavi complessivi dell’impresa </w:t>
      </w:r>
      <w:proofErr w:type="gramStart"/>
      <w:r w:rsidRPr="00B1308B">
        <w:rPr>
          <w:rFonts w:ascii="Garamond" w:hAnsi="Garamond" w:cs="Garamond"/>
          <w:sz w:val="14"/>
          <w:szCs w:val="14"/>
        </w:rPr>
        <w:t>sociale;</w:t>
      </w:r>
      <w:proofErr w:type="gramEnd"/>
      <w:r w:rsidRPr="00B1308B">
        <w:rPr>
          <w:rFonts w:ascii="Garamond" w:hAnsi="Garamond" w:cs="Garamond"/>
          <w:sz w:val="14"/>
          <w:szCs w:val="14"/>
        </w:rPr>
        <w:t xml:space="preserve"> (</w:t>
      </w:r>
      <w:r w:rsidRPr="00B1308B">
        <w:rPr>
          <w:rFonts w:ascii="Garamond" w:hAnsi="Garamond" w:cs="Garamond"/>
          <w:i/>
          <w:iCs/>
          <w:sz w:val="14"/>
          <w:szCs w:val="14"/>
        </w:rPr>
        <w:t>oppure</w:t>
      </w:r>
      <w:r w:rsidRPr="00B1308B">
        <w:rPr>
          <w:rFonts w:ascii="Garamond" w:hAnsi="Garamond" w:cs="Garamond"/>
          <w:sz w:val="14"/>
          <w:szCs w:val="14"/>
        </w:rPr>
        <w:t xml:space="preserve">: che nelle attività svolte in via stabile e principale sono occupati, con una percentuale non inferiore al 30%, lavoratori appartenenti ad una delle tipologie di cui all’art.2, comma 4, lettere a) e b), secondo le modalità di calcolo di cui al comma 5, secondo periodo, del </w:t>
      </w:r>
      <w:proofErr w:type="spellStart"/>
      <w:r w:rsidRPr="00B1308B">
        <w:rPr>
          <w:rFonts w:ascii="Garamond" w:hAnsi="Garamond" w:cs="Garamond"/>
          <w:sz w:val="14"/>
          <w:szCs w:val="14"/>
        </w:rPr>
        <w:t>D</w:t>
      </w:r>
      <w:r w:rsidR="00BE0C62">
        <w:rPr>
          <w:rFonts w:ascii="Garamond" w:hAnsi="Garamond" w:cs="Garamond"/>
          <w:sz w:val="14"/>
          <w:szCs w:val="14"/>
        </w:rPr>
        <w:t>.</w:t>
      </w:r>
      <w:r w:rsidRPr="00B1308B">
        <w:rPr>
          <w:rFonts w:ascii="Garamond" w:hAnsi="Garamond" w:cs="Garamond"/>
          <w:sz w:val="14"/>
          <w:szCs w:val="14"/>
        </w:rPr>
        <w:t>Lgs.</w:t>
      </w:r>
      <w:proofErr w:type="spellEnd"/>
      <w:r w:rsidRPr="00B1308B">
        <w:rPr>
          <w:rFonts w:ascii="Garamond" w:hAnsi="Garamond" w:cs="Garamond"/>
          <w:sz w:val="14"/>
          <w:szCs w:val="14"/>
        </w:rPr>
        <w:t xml:space="preserve"> n. 112/2017);</w:t>
      </w:r>
    </w:p>
    <w:p w14:paraId="14F92C3A" w14:textId="77777777" w:rsidR="009D366F" w:rsidRPr="00B1308B" w:rsidRDefault="009D366F" w:rsidP="004E7017">
      <w:pPr>
        <w:numPr>
          <w:ilvl w:val="0"/>
          <w:numId w:val="10"/>
        </w:numPr>
        <w:tabs>
          <w:tab w:val="left" w:pos="396"/>
          <w:tab w:val="left" w:pos="1416"/>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che l’impresa sociale non persegue finalità di lucro; tale condizione risulta dai seguenti elementi:</w:t>
      </w:r>
    </w:p>
    <w:p w14:paraId="36225768" w14:textId="77777777" w:rsidR="009D366F" w:rsidRPr="00B1308B" w:rsidRDefault="009D366F" w:rsidP="004E7017">
      <w:pPr>
        <w:numPr>
          <w:ilvl w:val="0"/>
          <w:numId w:val="9"/>
        </w:numPr>
        <w:tabs>
          <w:tab w:val="left" w:pos="679"/>
          <w:tab w:val="left" w:pos="708"/>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gli utili/avanzi di gestione sono stati destinati esclusivamente allo svolgimento dell’attività statutaria o ad incremento del patrimonio;</w:t>
      </w:r>
    </w:p>
    <w:p w14:paraId="5E7FFC4F" w14:textId="77777777" w:rsidR="009D366F" w:rsidRPr="00B1308B" w:rsidRDefault="009D366F" w:rsidP="004E7017">
      <w:pPr>
        <w:numPr>
          <w:ilvl w:val="0"/>
          <w:numId w:val="9"/>
        </w:numPr>
        <w:tabs>
          <w:tab w:val="left" w:pos="679"/>
          <w:tab w:val="left" w:pos="708"/>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è stato osservato il divieto di distribuzione, anche indiretta, di utili, avanzi di gestione, fondi e riserve;</w:t>
      </w:r>
    </w:p>
    <w:p w14:paraId="6EFF4022" w14:textId="3F17D23E" w:rsidR="009D366F" w:rsidRPr="00B1308B" w:rsidRDefault="009D366F" w:rsidP="004E7017">
      <w:pPr>
        <w:numPr>
          <w:ilvl w:val="1"/>
          <w:numId w:val="11"/>
        </w:num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 xml:space="preserve">che l’impresa sociale non è sottoposta ad attività di direzione e </w:t>
      </w:r>
      <w:proofErr w:type="gramStart"/>
      <w:r w:rsidRPr="00B1308B">
        <w:rPr>
          <w:rFonts w:ascii="Garamond" w:hAnsi="Garamond" w:cs="Garamond"/>
          <w:sz w:val="14"/>
          <w:szCs w:val="14"/>
        </w:rPr>
        <w:t>controllo;</w:t>
      </w:r>
      <w:proofErr w:type="gramEnd"/>
      <w:r w:rsidRPr="00B1308B">
        <w:rPr>
          <w:rFonts w:ascii="Garamond" w:hAnsi="Garamond" w:cs="Garamond"/>
          <w:sz w:val="14"/>
          <w:szCs w:val="14"/>
        </w:rPr>
        <w:t xml:space="preserve"> (</w:t>
      </w:r>
      <w:r w:rsidRPr="00B1308B">
        <w:rPr>
          <w:rFonts w:ascii="Garamond" w:hAnsi="Garamond" w:cs="Garamond"/>
          <w:i/>
          <w:iCs/>
          <w:sz w:val="14"/>
          <w:szCs w:val="14"/>
        </w:rPr>
        <w:t>oppure</w:t>
      </w:r>
      <w:r w:rsidRPr="00B1308B">
        <w:rPr>
          <w:rFonts w:ascii="Garamond" w:hAnsi="Garamond" w:cs="Garamond"/>
          <w:sz w:val="14"/>
          <w:szCs w:val="14"/>
        </w:rPr>
        <w:t xml:space="preserve">: che l’impresa sociale è sottoposta ad attività di direzione e controllo esercitata da </w:t>
      </w:r>
      <w:r>
        <w:rPr>
          <w:rFonts w:ascii="Garamond" w:hAnsi="Garamond" w:cs="Garamond"/>
          <w:sz w:val="14"/>
          <w:szCs w:val="14"/>
        </w:rPr>
        <w:t>---</w:t>
      </w:r>
      <w:r w:rsidRPr="00B1308B">
        <w:rPr>
          <w:rFonts w:ascii="Garamond" w:hAnsi="Garamond" w:cs="Garamond"/>
          <w:sz w:val="14"/>
          <w:szCs w:val="14"/>
        </w:rPr>
        <w:t xml:space="preserve"> e che tale attività non rientra nel divieto previsto dall’art.4, comma 3, del D. Lgs. n.112/2017);</w:t>
      </w:r>
    </w:p>
    <w:p w14:paraId="514C4599" w14:textId="77777777" w:rsidR="009D366F" w:rsidRPr="00B1308B" w:rsidRDefault="009D366F" w:rsidP="004E7017">
      <w:pPr>
        <w:numPr>
          <w:ilvl w:val="1"/>
          <w:numId w:val="11"/>
        </w:num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che sono state rispettate le modalità, previste dallo statuto e dalle linee guida Ministeriali, di coinvolgimento dei lavoratori, degli utenti e degli atri soggetti direttamente interessati alle attività svolte dall’impresa sociale; (punto non applicabile alle cooperative a mutualità prevalente ed agli enti ecclesiastici civilmente riconosciuti);</w:t>
      </w:r>
    </w:p>
    <w:p w14:paraId="40BF97DD" w14:textId="08410A8B" w:rsidR="009D366F" w:rsidRPr="00B1308B" w:rsidRDefault="009D366F" w:rsidP="004E7017">
      <w:pPr>
        <w:numPr>
          <w:ilvl w:val="1"/>
          <w:numId w:val="11"/>
        </w:numPr>
        <w:tabs>
          <w:tab w:val="left" w:pos="396"/>
          <w:tab w:val="left" w:pos="1104"/>
          <w:tab w:val="left" w:pos="2124"/>
          <w:tab w:val="left" w:pos="2832"/>
          <w:tab w:val="left" w:pos="3540"/>
          <w:tab w:val="left" w:pos="4250"/>
          <w:tab w:val="left" w:pos="4956"/>
          <w:tab w:val="left" w:pos="5664"/>
          <w:tab w:val="left" w:pos="6372"/>
          <w:tab w:val="left" w:pos="7080"/>
          <w:tab w:val="left" w:pos="7788"/>
          <w:tab w:val="left" w:pos="8500"/>
          <w:tab w:val="left" w:pos="9204"/>
          <w:tab w:val="left" w:pos="9912"/>
        </w:tabs>
        <w:spacing w:after="0" w:line="240" w:lineRule="auto"/>
        <w:ind w:left="567" w:hanging="283"/>
        <w:jc w:val="both"/>
        <w:rPr>
          <w:rFonts w:ascii="Garamond" w:hAnsi="Garamond" w:cs="Garamond"/>
          <w:sz w:val="14"/>
          <w:szCs w:val="14"/>
        </w:rPr>
      </w:pPr>
      <w:r w:rsidRPr="00B1308B">
        <w:rPr>
          <w:rFonts w:ascii="Garamond" w:hAnsi="Garamond" w:cs="Garamond"/>
          <w:sz w:val="14"/>
          <w:szCs w:val="14"/>
        </w:rPr>
        <w:t>che risultano rispettati i parametri previsti dall’art.13, comma 1, del D. Lgs. n. 112/2017, in rifermento all’adeguatezza del trattamento economico e normativo dei lavoratori, tenuto conto dei contratti collettivi vigenti e della retribuzione annua lorda corrisposta dall’impresa sociale, nonché risultano rispettate le prescrizioni relative ai volontari.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530" w:hanging="530"/>
      </w:pPr>
      <w:rPr>
        <w:rFonts w:ascii="Symbol" w:hAnsi="Symbol" w:hint="default"/>
        <w:b w:val="0"/>
        <w:i w:val="0"/>
        <w:strike w:val="0"/>
        <w:color w:val="000000"/>
        <w:sz w:val="24"/>
        <w:u w:val="none"/>
      </w:rPr>
    </w:lvl>
    <w:lvl w:ilvl="1">
      <w:start w:val="1"/>
      <w:numFmt w:val="bullet"/>
      <w:lvlText w:val=""/>
      <w:lvlJc w:val="left"/>
      <w:pPr>
        <w:ind w:left="890" w:hanging="530"/>
      </w:pPr>
      <w:rPr>
        <w:rFonts w:ascii="Symbol" w:hAnsi="Symbol" w:hint="default"/>
        <w:b w:val="0"/>
        <w:i w:val="0"/>
        <w:strike w:val="0"/>
        <w:color w:val="000000"/>
        <w:sz w:val="24"/>
        <w:u w:val="none"/>
      </w:rPr>
    </w:lvl>
    <w:lvl w:ilvl="2">
      <w:start w:val="1"/>
      <w:numFmt w:val="bullet"/>
      <w:lvlText w:val=""/>
      <w:lvlJc w:val="left"/>
      <w:pPr>
        <w:ind w:left="1250" w:hanging="530"/>
      </w:pPr>
      <w:rPr>
        <w:rFonts w:ascii="Symbol" w:hAnsi="Symbol" w:hint="default"/>
        <w:b w:val="0"/>
        <w:i w:val="0"/>
        <w:strike w:val="0"/>
        <w:color w:val="000000"/>
        <w:sz w:val="24"/>
        <w:u w:val="none"/>
      </w:rPr>
    </w:lvl>
    <w:lvl w:ilvl="3">
      <w:start w:val="1"/>
      <w:numFmt w:val="bullet"/>
      <w:lvlText w:val=""/>
      <w:lvlJc w:val="left"/>
      <w:pPr>
        <w:ind w:left="1610" w:hanging="530"/>
      </w:pPr>
      <w:rPr>
        <w:rFonts w:ascii="Symbol" w:hAnsi="Symbol" w:hint="default"/>
        <w:b w:val="0"/>
        <w:i w:val="0"/>
        <w:strike w:val="0"/>
        <w:color w:val="000000"/>
        <w:sz w:val="24"/>
        <w:u w:val="none"/>
      </w:rPr>
    </w:lvl>
    <w:lvl w:ilvl="4">
      <w:start w:val="1"/>
      <w:numFmt w:val="bullet"/>
      <w:lvlText w:val=""/>
      <w:lvlJc w:val="left"/>
      <w:pPr>
        <w:ind w:left="1970" w:hanging="530"/>
      </w:pPr>
      <w:rPr>
        <w:rFonts w:ascii="Symbol" w:hAnsi="Symbol" w:hint="default"/>
        <w:b w:val="0"/>
        <w:i w:val="0"/>
        <w:strike w:val="0"/>
        <w:color w:val="000000"/>
        <w:sz w:val="24"/>
        <w:u w:val="none"/>
      </w:rPr>
    </w:lvl>
    <w:lvl w:ilvl="5">
      <w:start w:val="1"/>
      <w:numFmt w:val="bullet"/>
      <w:lvlText w:val=""/>
      <w:lvlJc w:val="left"/>
      <w:pPr>
        <w:ind w:left="2330" w:hanging="530"/>
      </w:pPr>
      <w:rPr>
        <w:rFonts w:ascii="Symbol" w:hAnsi="Symbol" w:hint="default"/>
        <w:b w:val="0"/>
        <w:i w:val="0"/>
        <w:strike w:val="0"/>
        <w:color w:val="000000"/>
        <w:sz w:val="24"/>
        <w:u w:val="none"/>
      </w:rPr>
    </w:lvl>
    <w:lvl w:ilvl="6">
      <w:start w:val="1"/>
      <w:numFmt w:val="bullet"/>
      <w:lvlText w:val=""/>
      <w:lvlJc w:val="left"/>
      <w:pPr>
        <w:ind w:left="2690" w:hanging="530"/>
      </w:pPr>
      <w:rPr>
        <w:rFonts w:ascii="Symbol" w:hAnsi="Symbol" w:hint="default"/>
        <w:b w:val="0"/>
        <w:i w:val="0"/>
        <w:strike w:val="0"/>
        <w:color w:val="000000"/>
        <w:sz w:val="24"/>
        <w:u w:val="none"/>
      </w:rPr>
    </w:lvl>
    <w:lvl w:ilvl="7">
      <w:start w:val="1"/>
      <w:numFmt w:val="bullet"/>
      <w:lvlText w:val=""/>
      <w:lvlJc w:val="left"/>
      <w:pPr>
        <w:ind w:left="3050" w:hanging="530"/>
      </w:pPr>
      <w:rPr>
        <w:rFonts w:ascii="Symbol" w:hAnsi="Symbol" w:hint="default"/>
        <w:b w:val="0"/>
        <w:i w:val="0"/>
        <w:strike w:val="0"/>
        <w:color w:val="000000"/>
        <w:sz w:val="24"/>
        <w:u w:val="none"/>
      </w:rPr>
    </w:lvl>
    <w:lvl w:ilvl="8">
      <w:start w:val="1"/>
      <w:numFmt w:val="bullet"/>
      <w:lvlText w:val=""/>
      <w:lvlJc w:val="left"/>
      <w:pPr>
        <w:ind w:left="3410" w:hanging="530"/>
      </w:pPr>
      <w:rPr>
        <w:rFonts w:ascii="Symbol" w:hAnsi="Symbol" w:hint="default"/>
        <w:b w:val="0"/>
        <w:i w:val="0"/>
        <w:strike w:val="0"/>
        <w:color w:val="000000"/>
        <w:sz w:val="24"/>
        <w:u w:val="none"/>
      </w:rPr>
    </w:lvl>
  </w:abstractNum>
  <w:abstractNum w:abstractNumId="1" w15:restartNumberingAfterBreak="0">
    <w:nsid w:val="00F01EEB"/>
    <w:multiLevelType w:val="hybridMultilevel"/>
    <w:tmpl w:val="ADB6CB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CB0129"/>
    <w:multiLevelType w:val="hybridMultilevel"/>
    <w:tmpl w:val="698C99FC"/>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96225"/>
    <w:multiLevelType w:val="hybridMultilevel"/>
    <w:tmpl w:val="DE7A81F0"/>
    <w:lvl w:ilvl="0" w:tplc="36FE2954">
      <w:start w:val="4"/>
      <w:numFmt w:val="bullet"/>
      <w:lvlText w:val="-"/>
      <w:lvlJc w:val="left"/>
      <w:pPr>
        <w:ind w:left="720" w:hanging="360"/>
      </w:pPr>
      <w:rPr>
        <w:rFonts w:ascii="Garamond" w:eastAsiaTheme="minorEastAsia"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BA578F"/>
    <w:multiLevelType w:val="hybridMultilevel"/>
    <w:tmpl w:val="F1A6FE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E77BB2"/>
    <w:multiLevelType w:val="hybridMultilevel"/>
    <w:tmpl w:val="6F0EF57C"/>
    <w:lvl w:ilvl="0" w:tplc="953CB3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72740"/>
    <w:multiLevelType w:val="hybridMultilevel"/>
    <w:tmpl w:val="57769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D622C7"/>
    <w:multiLevelType w:val="hybridMultilevel"/>
    <w:tmpl w:val="C06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A22FA1"/>
    <w:multiLevelType w:val="hybridMultilevel"/>
    <w:tmpl w:val="D07844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0FF0AEE"/>
    <w:multiLevelType w:val="multilevel"/>
    <w:tmpl w:val="E5EC3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44384D"/>
    <w:multiLevelType w:val="hybridMultilevel"/>
    <w:tmpl w:val="B8FE83E0"/>
    <w:lvl w:ilvl="0" w:tplc="570A82CE">
      <w:start w:val="5"/>
      <w:numFmt w:val="bullet"/>
      <w:lvlText w:val="-"/>
      <w:lvlJc w:val="left"/>
      <w:pPr>
        <w:ind w:left="720" w:hanging="360"/>
      </w:pPr>
      <w:rPr>
        <w:rFonts w:ascii="Garamond" w:eastAsiaTheme="minorEastAsia"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D1131B"/>
    <w:multiLevelType w:val="hybridMultilevel"/>
    <w:tmpl w:val="44062E96"/>
    <w:lvl w:ilvl="0" w:tplc="D19CF9EA">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3E7B51"/>
    <w:multiLevelType w:val="hybridMultilevel"/>
    <w:tmpl w:val="590EC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9E13BE"/>
    <w:multiLevelType w:val="hybridMultilevel"/>
    <w:tmpl w:val="123851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3E05632"/>
    <w:multiLevelType w:val="hybridMultilevel"/>
    <w:tmpl w:val="1B90E2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FD1BFD"/>
    <w:multiLevelType w:val="hybridMultilevel"/>
    <w:tmpl w:val="CE2CFE16"/>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0745E1"/>
    <w:multiLevelType w:val="hybridMultilevel"/>
    <w:tmpl w:val="4E56BE46"/>
    <w:lvl w:ilvl="0" w:tplc="4610344A">
      <w:start w:val="14"/>
      <w:numFmt w:val="bullet"/>
      <w:lvlText w:val="-"/>
      <w:lvlJc w:val="left"/>
      <w:pPr>
        <w:ind w:left="720" w:hanging="360"/>
      </w:pPr>
      <w:rPr>
        <w:rFonts w:ascii="Garamond" w:eastAsiaTheme="minorEastAsia"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6250AC"/>
    <w:multiLevelType w:val="hybridMultilevel"/>
    <w:tmpl w:val="54ACA83C"/>
    <w:lvl w:ilvl="0" w:tplc="6CFC804E">
      <w:numFmt w:val="bullet"/>
      <w:lvlText w:val="-"/>
      <w:lvlJc w:val="left"/>
      <w:pPr>
        <w:ind w:left="720" w:hanging="360"/>
      </w:pPr>
      <w:rPr>
        <w:rFonts w:ascii="Garamond" w:eastAsiaTheme="minorEastAsia"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BE57F9"/>
    <w:multiLevelType w:val="hybridMultilevel"/>
    <w:tmpl w:val="5AD06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FB060A"/>
    <w:multiLevelType w:val="hybridMultilevel"/>
    <w:tmpl w:val="D6647550"/>
    <w:lvl w:ilvl="0" w:tplc="283C00D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1B526A"/>
    <w:multiLevelType w:val="hybridMultilevel"/>
    <w:tmpl w:val="6B02B0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93284F"/>
    <w:multiLevelType w:val="hybridMultilevel"/>
    <w:tmpl w:val="3B1868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85F45"/>
    <w:multiLevelType w:val="hybridMultilevel"/>
    <w:tmpl w:val="F24C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E57088"/>
    <w:multiLevelType w:val="hybridMultilevel"/>
    <w:tmpl w:val="E63C0F20"/>
    <w:lvl w:ilvl="0" w:tplc="0410000D">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031242"/>
    <w:multiLevelType w:val="hybridMultilevel"/>
    <w:tmpl w:val="29A2B6FE"/>
    <w:lvl w:ilvl="0" w:tplc="ECA04CEA">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0035BC"/>
    <w:multiLevelType w:val="hybridMultilevel"/>
    <w:tmpl w:val="74381F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9387E80"/>
    <w:multiLevelType w:val="hybridMultilevel"/>
    <w:tmpl w:val="93745E84"/>
    <w:lvl w:ilvl="0" w:tplc="04100001">
      <w:start w:val="1"/>
      <w:numFmt w:val="bullet"/>
      <w:lvlText w:val=""/>
      <w:lvlJc w:val="left"/>
      <w:pPr>
        <w:ind w:left="1257" w:hanging="360"/>
      </w:pPr>
      <w:rPr>
        <w:rFonts w:ascii="Symbol" w:hAnsi="Symbol" w:hint="default"/>
      </w:rPr>
    </w:lvl>
    <w:lvl w:ilvl="1" w:tplc="04100003" w:tentative="1">
      <w:start w:val="1"/>
      <w:numFmt w:val="bullet"/>
      <w:lvlText w:val="o"/>
      <w:lvlJc w:val="left"/>
      <w:pPr>
        <w:ind w:left="1977" w:hanging="360"/>
      </w:pPr>
      <w:rPr>
        <w:rFonts w:ascii="Courier New" w:hAnsi="Courier New" w:hint="default"/>
      </w:rPr>
    </w:lvl>
    <w:lvl w:ilvl="2" w:tplc="04100005" w:tentative="1">
      <w:start w:val="1"/>
      <w:numFmt w:val="bullet"/>
      <w:lvlText w:val=""/>
      <w:lvlJc w:val="left"/>
      <w:pPr>
        <w:ind w:left="2697" w:hanging="360"/>
      </w:pPr>
      <w:rPr>
        <w:rFonts w:ascii="Wingdings" w:hAnsi="Wingdings" w:hint="default"/>
      </w:rPr>
    </w:lvl>
    <w:lvl w:ilvl="3" w:tplc="04100001" w:tentative="1">
      <w:start w:val="1"/>
      <w:numFmt w:val="bullet"/>
      <w:lvlText w:val=""/>
      <w:lvlJc w:val="left"/>
      <w:pPr>
        <w:ind w:left="3417" w:hanging="360"/>
      </w:pPr>
      <w:rPr>
        <w:rFonts w:ascii="Symbol" w:hAnsi="Symbol" w:hint="default"/>
      </w:rPr>
    </w:lvl>
    <w:lvl w:ilvl="4" w:tplc="04100003" w:tentative="1">
      <w:start w:val="1"/>
      <w:numFmt w:val="bullet"/>
      <w:lvlText w:val="o"/>
      <w:lvlJc w:val="left"/>
      <w:pPr>
        <w:ind w:left="4137" w:hanging="360"/>
      </w:pPr>
      <w:rPr>
        <w:rFonts w:ascii="Courier New" w:hAnsi="Courier New" w:hint="default"/>
      </w:rPr>
    </w:lvl>
    <w:lvl w:ilvl="5" w:tplc="04100005" w:tentative="1">
      <w:start w:val="1"/>
      <w:numFmt w:val="bullet"/>
      <w:lvlText w:val=""/>
      <w:lvlJc w:val="left"/>
      <w:pPr>
        <w:ind w:left="4857" w:hanging="360"/>
      </w:pPr>
      <w:rPr>
        <w:rFonts w:ascii="Wingdings" w:hAnsi="Wingdings" w:hint="default"/>
      </w:rPr>
    </w:lvl>
    <w:lvl w:ilvl="6" w:tplc="04100001" w:tentative="1">
      <w:start w:val="1"/>
      <w:numFmt w:val="bullet"/>
      <w:lvlText w:val=""/>
      <w:lvlJc w:val="left"/>
      <w:pPr>
        <w:ind w:left="5577" w:hanging="360"/>
      </w:pPr>
      <w:rPr>
        <w:rFonts w:ascii="Symbol" w:hAnsi="Symbol" w:hint="default"/>
      </w:rPr>
    </w:lvl>
    <w:lvl w:ilvl="7" w:tplc="04100003" w:tentative="1">
      <w:start w:val="1"/>
      <w:numFmt w:val="bullet"/>
      <w:lvlText w:val="o"/>
      <w:lvlJc w:val="left"/>
      <w:pPr>
        <w:ind w:left="6297" w:hanging="360"/>
      </w:pPr>
      <w:rPr>
        <w:rFonts w:ascii="Courier New" w:hAnsi="Courier New" w:hint="default"/>
      </w:rPr>
    </w:lvl>
    <w:lvl w:ilvl="8" w:tplc="04100005" w:tentative="1">
      <w:start w:val="1"/>
      <w:numFmt w:val="bullet"/>
      <w:lvlText w:val=""/>
      <w:lvlJc w:val="left"/>
      <w:pPr>
        <w:ind w:left="7017" w:hanging="360"/>
      </w:pPr>
      <w:rPr>
        <w:rFonts w:ascii="Wingdings" w:hAnsi="Wingdings" w:hint="default"/>
      </w:rPr>
    </w:lvl>
  </w:abstractNum>
  <w:abstractNum w:abstractNumId="27" w15:restartNumberingAfterBreak="0">
    <w:nsid w:val="5E4E25DC"/>
    <w:multiLevelType w:val="hybridMultilevel"/>
    <w:tmpl w:val="8F901DB2"/>
    <w:lvl w:ilvl="0" w:tplc="0410000D">
      <w:start w:val="1"/>
      <w:numFmt w:val="bullet"/>
      <w:lvlText w:val=""/>
      <w:lvlJc w:val="left"/>
      <w:pPr>
        <w:ind w:left="720" w:hanging="360"/>
      </w:pPr>
      <w:rPr>
        <w:rFonts w:ascii="Wingdings" w:hAnsi="Wingdings" w:hint="default"/>
      </w:rPr>
    </w:lvl>
    <w:lvl w:ilvl="1" w:tplc="91EA2AD6">
      <w:numFmt w:val="bullet"/>
      <w:lvlText w:val="-"/>
      <w:lvlJc w:val="left"/>
      <w:pPr>
        <w:ind w:left="1440" w:hanging="360"/>
      </w:pPr>
      <w:rPr>
        <w:rFonts w:ascii="Garamond" w:eastAsiaTheme="minorEastAsia" w:hAnsi="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BC7D98"/>
    <w:multiLevelType w:val="hybridMultilevel"/>
    <w:tmpl w:val="52F617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3B3C59"/>
    <w:multiLevelType w:val="hybridMultilevel"/>
    <w:tmpl w:val="10C2362A"/>
    <w:lvl w:ilvl="0" w:tplc="565441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1B02BC3"/>
    <w:multiLevelType w:val="hybridMultilevel"/>
    <w:tmpl w:val="78BE9112"/>
    <w:lvl w:ilvl="0" w:tplc="283C00D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EF45E9"/>
    <w:multiLevelType w:val="hybridMultilevel"/>
    <w:tmpl w:val="79F66454"/>
    <w:lvl w:ilvl="0" w:tplc="04100001">
      <w:start w:val="1"/>
      <w:numFmt w:val="bullet"/>
      <w:lvlText w:val=""/>
      <w:lvlJc w:val="left"/>
      <w:pPr>
        <w:ind w:left="1257" w:hanging="360"/>
      </w:pPr>
      <w:rPr>
        <w:rFonts w:ascii="Symbol" w:hAnsi="Symbol" w:hint="default"/>
      </w:rPr>
    </w:lvl>
    <w:lvl w:ilvl="1" w:tplc="04100001">
      <w:start w:val="1"/>
      <w:numFmt w:val="bullet"/>
      <w:lvlText w:val=""/>
      <w:lvlJc w:val="left"/>
      <w:pPr>
        <w:ind w:left="1977" w:hanging="360"/>
      </w:pPr>
      <w:rPr>
        <w:rFonts w:ascii="Symbol" w:hAnsi="Symbol" w:hint="default"/>
      </w:rPr>
    </w:lvl>
    <w:lvl w:ilvl="2" w:tplc="04100005" w:tentative="1">
      <w:start w:val="1"/>
      <w:numFmt w:val="bullet"/>
      <w:lvlText w:val=""/>
      <w:lvlJc w:val="left"/>
      <w:pPr>
        <w:ind w:left="2697" w:hanging="360"/>
      </w:pPr>
      <w:rPr>
        <w:rFonts w:ascii="Wingdings" w:hAnsi="Wingdings" w:hint="default"/>
      </w:rPr>
    </w:lvl>
    <w:lvl w:ilvl="3" w:tplc="04100001" w:tentative="1">
      <w:start w:val="1"/>
      <w:numFmt w:val="bullet"/>
      <w:lvlText w:val=""/>
      <w:lvlJc w:val="left"/>
      <w:pPr>
        <w:ind w:left="3417" w:hanging="360"/>
      </w:pPr>
      <w:rPr>
        <w:rFonts w:ascii="Symbol" w:hAnsi="Symbol" w:hint="default"/>
      </w:rPr>
    </w:lvl>
    <w:lvl w:ilvl="4" w:tplc="04100003" w:tentative="1">
      <w:start w:val="1"/>
      <w:numFmt w:val="bullet"/>
      <w:lvlText w:val="o"/>
      <w:lvlJc w:val="left"/>
      <w:pPr>
        <w:ind w:left="4137" w:hanging="360"/>
      </w:pPr>
      <w:rPr>
        <w:rFonts w:ascii="Courier New" w:hAnsi="Courier New" w:hint="default"/>
      </w:rPr>
    </w:lvl>
    <w:lvl w:ilvl="5" w:tplc="04100005" w:tentative="1">
      <w:start w:val="1"/>
      <w:numFmt w:val="bullet"/>
      <w:lvlText w:val=""/>
      <w:lvlJc w:val="left"/>
      <w:pPr>
        <w:ind w:left="4857" w:hanging="360"/>
      </w:pPr>
      <w:rPr>
        <w:rFonts w:ascii="Wingdings" w:hAnsi="Wingdings" w:hint="default"/>
      </w:rPr>
    </w:lvl>
    <w:lvl w:ilvl="6" w:tplc="04100001" w:tentative="1">
      <w:start w:val="1"/>
      <w:numFmt w:val="bullet"/>
      <w:lvlText w:val=""/>
      <w:lvlJc w:val="left"/>
      <w:pPr>
        <w:ind w:left="5577" w:hanging="360"/>
      </w:pPr>
      <w:rPr>
        <w:rFonts w:ascii="Symbol" w:hAnsi="Symbol" w:hint="default"/>
      </w:rPr>
    </w:lvl>
    <w:lvl w:ilvl="7" w:tplc="04100003" w:tentative="1">
      <w:start w:val="1"/>
      <w:numFmt w:val="bullet"/>
      <w:lvlText w:val="o"/>
      <w:lvlJc w:val="left"/>
      <w:pPr>
        <w:ind w:left="6297" w:hanging="360"/>
      </w:pPr>
      <w:rPr>
        <w:rFonts w:ascii="Courier New" w:hAnsi="Courier New" w:hint="default"/>
      </w:rPr>
    </w:lvl>
    <w:lvl w:ilvl="8" w:tplc="04100005" w:tentative="1">
      <w:start w:val="1"/>
      <w:numFmt w:val="bullet"/>
      <w:lvlText w:val=""/>
      <w:lvlJc w:val="left"/>
      <w:pPr>
        <w:ind w:left="7017" w:hanging="360"/>
      </w:pPr>
      <w:rPr>
        <w:rFonts w:ascii="Wingdings" w:hAnsi="Wingdings" w:hint="default"/>
      </w:rPr>
    </w:lvl>
  </w:abstractNum>
  <w:abstractNum w:abstractNumId="32" w15:restartNumberingAfterBreak="0">
    <w:nsid w:val="7B45554A"/>
    <w:multiLevelType w:val="hybridMultilevel"/>
    <w:tmpl w:val="8F0EAA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C226D12"/>
    <w:multiLevelType w:val="hybridMultilevel"/>
    <w:tmpl w:val="2820BFE2"/>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445033">
    <w:abstractNumId w:val="23"/>
  </w:num>
  <w:num w:numId="2" w16cid:durableId="240872496">
    <w:abstractNumId w:val="0"/>
  </w:num>
  <w:num w:numId="3" w16cid:durableId="1332299398">
    <w:abstractNumId w:val="22"/>
  </w:num>
  <w:num w:numId="4" w16cid:durableId="582450329">
    <w:abstractNumId w:val="3"/>
  </w:num>
  <w:num w:numId="5" w16cid:durableId="154075903">
    <w:abstractNumId w:val="17"/>
  </w:num>
  <w:num w:numId="6" w16cid:durableId="784692644">
    <w:abstractNumId w:val="32"/>
  </w:num>
  <w:num w:numId="7" w16cid:durableId="1918857467">
    <w:abstractNumId w:val="1"/>
  </w:num>
  <w:num w:numId="8" w16cid:durableId="801768940">
    <w:abstractNumId w:val="13"/>
  </w:num>
  <w:num w:numId="9" w16cid:durableId="2080590296">
    <w:abstractNumId w:val="26"/>
  </w:num>
  <w:num w:numId="10" w16cid:durableId="1616060127">
    <w:abstractNumId w:val="27"/>
  </w:num>
  <w:num w:numId="11" w16cid:durableId="1537768279">
    <w:abstractNumId w:val="2"/>
  </w:num>
  <w:num w:numId="12" w16cid:durableId="1229533130">
    <w:abstractNumId w:val="15"/>
  </w:num>
  <w:num w:numId="13" w16cid:durableId="120733764">
    <w:abstractNumId w:val="31"/>
  </w:num>
  <w:num w:numId="14" w16cid:durableId="212540198">
    <w:abstractNumId w:val="12"/>
  </w:num>
  <w:num w:numId="15" w16cid:durableId="420417722">
    <w:abstractNumId w:val="21"/>
  </w:num>
  <w:num w:numId="16" w16cid:durableId="1629435017">
    <w:abstractNumId w:val="10"/>
  </w:num>
  <w:num w:numId="17" w16cid:durableId="2069109925">
    <w:abstractNumId w:val="7"/>
  </w:num>
  <w:num w:numId="18" w16cid:durableId="1562592560">
    <w:abstractNumId w:val="16"/>
  </w:num>
  <w:num w:numId="19" w16cid:durableId="1968269415">
    <w:abstractNumId w:val="33"/>
  </w:num>
  <w:num w:numId="20" w16cid:durableId="874073821">
    <w:abstractNumId w:val="20"/>
  </w:num>
  <w:num w:numId="21" w16cid:durableId="141316195">
    <w:abstractNumId w:val="24"/>
  </w:num>
  <w:num w:numId="22" w16cid:durableId="754591437">
    <w:abstractNumId w:val="14"/>
  </w:num>
  <w:num w:numId="23" w16cid:durableId="1097212500">
    <w:abstractNumId w:val="9"/>
  </w:num>
  <w:num w:numId="24" w16cid:durableId="983970980">
    <w:abstractNumId w:val="6"/>
  </w:num>
  <w:num w:numId="25" w16cid:durableId="508956939">
    <w:abstractNumId w:val="30"/>
  </w:num>
  <w:num w:numId="26" w16cid:durableId="1182550169">
    <w:abstractNumId w:val="5"/>
  </w:num>
  <w:num w:numId="27" w16cid:durableId="278151022">
    <w:abstractNumId w:val="11"/>
  </w:num>
  <w:num w:numId="28" w16cid:durableId="1069232183">
    <w:abstractNumId w:val="19"/>
  </w:num>
  <w:num w:numId="29" w16cid:durableId="1893694355">
    <w:abstractNumId w:val="18"/>
  </w:num>
  <w:num w:numId="30" w16cid:durableId="631787376">
    <w:abstractNumId w:val="8"/>
  </w:num>
  <w:num w:numId="31" w16cid:durableId="56973262">
    <w:abstractNumId w:val="25"/>
  </w:num>
  <w:num w:numId="32" w16cid:durableId="1399326110">
    <w:abstractNumId w:val="28"/>
  </w:num>
  <w:num w:numId="33" w16cid:durableId="1423526202">
    <w:abstractNumId w:val="4"/>
  </w:num>
  <w:num w:numId="34" w16cid:durableId="129329325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rettore Generale - RSA Serlini">
    <w15:presenceInfo w15:providerId="AD" w15:userId="S::direttoregenerale@rsaserlini.it::b7c0b9d8-a7ff-458d-85ae-0a6f0250027f"/>
  </w15:person>
  <w15:person w15:author="Chiara Segala - Caprioli Rossini Segala - Dottori Commercialisti Associati">
    <w15:presenceInfo w15:providerId="AD" w15:userId="S::c.segala@capriolirossinisegala.it::7b755b9c-8cc6-490a-96eb-1d1d1909a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6A"/>
    <w:rsid w:val="000011D9"/>
    <w:rsid w:val="000069CA"/>
    <w:rsid w:val="0000716B"/>
    <w:rsid w:val="00017053"/>
    <w:rsid w:val="000326F3"/>
    <w:rsid w:val="0004013C"/>
    <w:rsid w:val="00043907"/>
    <w:rsid w:val="00043C7D"/>
    <w:rsid w:val="00051A7D"/>
    <w:rsid w:val="00053223"/>
    <w:rsid w:val="0005479B"/>
    <w:rsid w:val="00080922"/>
    <w:rsid w:val="0009112A"/>
    <w:rsid w:val="00094E62"/>
    <w:rsid w:val="000951DF"/>
    <w:rsid w:val="00097622"/>
    <w:rsid w:val="000B2603"/>
    <w:rsid w:val="000C3B6A"/>
    <w:rsid w:val="000C56EF"/>
    <w:rsid w:val="000D1886"/>
    <w:rsid w:val="000D4B61"/>
    <w:rsid w:val="000E29DC"/>
    <w:rsid w:val="000E7C7F"/>
    <w:rsid w:val="00101BCC"/>
    <w:rsid w:val="001051D2"/>
    <w:rsid w:val="00127843"/>
    <w:rsid w:val="00134485"/>
    <w:rsid w:val="00140F3E"/>
    <w:rsid w:val="001528E2"/>
    <w:rsid w:val="00152BD7"/>
    <w:rsid w:val="00166979"/>
    <w:rsid w:val="00171AC3"/>
    <w:rsid w:val="00181A12"/>
    <w:rsid w:val="00187088"/>
    <w:rsid w:val="001A023D"/>
    <w:rsid w:val="001A0913"/>
    <w:rsid w:val="001B1D43"/>
    <w:rsid w:val="001B6AE1"/>
    <w:rsid w:val="001C2D7D"/>
    <w:rsid w:val="001D2CBD"/>
    <w:rsid w:val="001D47BD"/>
    <w:rsid w:val="001E645E"/>
    <w:rsid w:val="001E7DE4"/>
    <w:rsid w:val="0020157D"/>
    <w:rsid w:val="0020438F"/>
    <w:rsid w:val="00205FB4"/>
    <w:rsid w:val="00210B3C"/>
    <w:rsid w:val="002238C8"/>
    <w:rsid w:val="00225F6E"/>
    <w:rsid w:val="00247001"/>
    <w:rsid w:val="00255CE9"/>
    <w:rsid w:val="002620E5"/>
    <w:rsid w:val="00294795"/>
    <w:rsid w:val="002956A8"/>
    <w:rsid w:val="002A117B"/>
    <w:rsid w:val="002A7ABA"/>
    <w:rsid w:val="002B3FBA"/>
    <w:rsid w:val="002C6F68"/>
    <w:rsid w:val="002C7AB6"/>
    <w:rsid w:val="002E0963"/>
    <w:rsid w:val="002E3826"/>
    <w:rsid w:val="002F30DA"/>
    <w:rsid w:val="002F419A"/>
    <w:rsid w:val="00302407"/>
    <w:rsid w:val="0030368C"/>
    <w:rsid w:val="00321A3C"/>
    <w:rsid w:val="00327BF8"/>
    <w:rsid w:val="003335AB"/>
    <w:rsid w:val="00345014"/>
    <w:rsid w:val="003474C8"/>
    <w:rsid w:val="003E3E73"/>
    <w:rsid w:val="00403BA8"/>
    <w:rsid w:val="004144DD"/>
    <w:rsid w:val="00415951"/>
    <w:rsid w:val="0041763D"/>
    <w:rsid w:val="00423A96"/>
    <w:rsid w:val="00434144"/>
    <w:rsid w:val="0043566A"/>
    <w:rsid w:val="00435F81"/>
    <w:rsid w:val="004409C3"/>
    <w:rsid w:val="004748E6"/>
    <w:rsid w:val="00496927"/>
    <w:rsid w:val="004A3258"/>
    <w:rsid w:val="004A5350"/>
    <w:rsid w:val="004B2138"/>
    <w:rsid w:val="004B67A7"/>
    <w:rsid w:val="004C366B"/>
    <w:rsid w:val="004D082C"/>
    <w:rsid w:val="004D0B3D"/>
    <w:rsid w:val="004D4216"/>
    <w:rsid w:val="004E48CB"/>
    <w:rsid w:val="004E7017"/>
    <w:rsid w:val="00504A9F"/>
    <w:rsid w:val="00521330"/>
    <w:rsid w:val="00540FC0"/>
    <w:rsid w:val="005420B1"/>
    <w:rsid w:val="005517F2"/>
    <w:rsid w:val="00552ED2"/>
    <w:rsid w:val="00597487"/>
    <w:rsid w:val="005B0987"/>
    <w:rsid w:val="005C29C7"/>
    <w:rsid w:val="005C5CB2"/>
    <w:rsid w:val="005D5917"/>
    <w:rsid w:val="005D6E1C"/>
    <w:rsid w:val="005E360D"/>
    <w:rsid w:val="005E4274"/>
    <w:rsid w:val="005E635C"/>
    <w:rsid w:val="005F5A43"/>
    <w:rsid w:val="0060185D"/>
    <w:rsid w:val="00602F08"/>
    <w:rsid w:val="0066369D"/>
    <w:rsid w:val="00673399"/>
    <w:rsid w:val="006827E6"/>
    <w:rsid w:val="006E06FC"/>
    <w:rsid w:val="006F0377"/>
    <w:rsid w:val="00700069"/>
    <w:rsid w:val="00701034"/>
    <w:rsid w:val="00703996"/>
    <w:rsid w:val="00713B99"/>
    <w:rsid w:val="00714403"/>
    <w:rsid w:val="00715B2B"/>
    <w:rsid w:val="00721A58"/>
    <w:rsid w:val="0073746E"/>
    <w:rsid w:val="00741DFA"/>
    <w:rsid w:val="007471F7"/>
    <w:rsid w:val="00755C54"/>
    <w:rsid w:val="00760E1F"/>
    <w:rsid w:val="007703C4"/>
    <w:rsid w:val="00785340"/>
    <w:rsid w:val="007A520F"/>
    <w:rsid w:val="007B4B75"/>
    <w:rsid w:val="007C1E1D"/>
    <w:rsid w:val="007C27AC"/>
    <w:rsid w:val="007D0D01"/>
    <w:rsid w:val="007D171D"/>
    <w:rsid w:val="007E3C06"/>
    <w:rsid w:val="007E5AE4"/>
    <w:rsid w:val="007E79F8"/>
    <w:rsid w:val="007E7DC7"/>
    <w:rsid w:val="007F0B6B"/>
    <w:rsid w:val="007F3774"/>
    <w:rsid w:val="007F6137"/>
    <w:rsid w:val="008017A5"/>
    <w:rsid w:val="0080246E"/>
    <w:rsid w:val="00821E21"/>
    <w:rsid w:val="00841150"/>
    <w:rsid w:val="00877679"/>
    <w:rsid w:val="0088121D"/>
    <w:rsid w:val="00895164"/>
    <w:rsid w:val="0089647C"/>
    <w:rsid w:val="008A0AB6"/>
    <w:rsid w:val="008B24E2"/>
    <w:rsid w:val="008B2A5A"/>
    <w:rsid w:val="008C2C59"/>
    <w:rsid w:val="008D481B"/>
    <w:rsid w:val="008E3E71"/>
    <w:rsid w:val="00903A38"/>
    <w:rsid w:val="0093096D"/>
    <w:rsid w:val="0096511F"/>
    <w:rsid w:val="00970C05"/>
    <w:rsid w:val="0097418E"/>
    <w:rsid w:val="009746CC"/>
    <w:rsid w:val="0097565E"/>
    <w:rsid w:val="0097774C"/>
    <w:rsid w:val="00981736"/>
    <w:rsid w:val="00986907"/>
    <w:rsid w:val="00990155"/>
    <w:rsid w:val="00996050"/>
    <w:rsid w:val="009B1629"/>
    <w:rsid w:val="009B5A01"/>
    <w:rsid w:val="009C2FAF"/>
    <w:rsid w:val="009C5986"/>
    <w:rsid w:val="009D0794"/>
    <w:rsid w:val="009D366F"/>
    <w:rsid w:val="00A07186"/>
    <w:rsid w:val="00A10D05"/>
    <w:rsid w:val="00A15A02"/>
    <w:rsid w:val="00A15DB9"/>
    <w:rsid w:val="00A220B4"/>
    <w:rsid w:val="00A30145"/>
    <w:rsid w:val="00A3676A"/>
    <w:rsid w:val="00A45574"/>
    <w:rsid w:val="00A47047"/>
    <w:rsid w:val="00A51033"/>
    <w:rsid w:val="00A5468D"/>
    <w:rsid w:val="00A619CA"/>
    <w:rsid w:val="00A710D0"/>
    <w:rsid w:val="00A831AC"/>
    <w:rsid w:val="00AA0CEA"/>
    <w:rsid w:val="00AD1BD1"/>
    <w:rsid w:val="00AD431E"/>
    <w:rsid w:val="00AE2D3F"/>
    <w:rsid w:val="00AE3360"/>
    <w:rsid w:val="00AE34FF"/>
    <w:rsid w:val="00B1308B"/>
    <w:rsid w:val="00B22C9A"/>
    <w:rsid w:val="00B27572"/>
    <w:rsid w:val="00B316AC"/>
    <w:rsid w:val="00B725C8"/>
    <w:rsid w:val="00B72F4C"/>
    <w:rsid w:val="00B80A93"/>
    <w:rsid w:val="00B93C76"/>
    <w:rsid w:val="00B95E29"/>
    <w:rsid w:val="00BA2E7B"/>
    <w:rsid w:val="00BB52E5"/>
    <w:rsid w:val="00BB576B"/>
    <w:rsid w:val="00BD3616"/>
    <w:rsid w:val="00BD4065"/>
    <w:rsid w:val="00BE0C62"/>
    <w:rsid w:val="00BE3580"/>
    <w:rsid w:val="00BF47B4"/>
    <w:rsid w:val="00BF688C"/>
    <w:rsid w:val="00C0155F"/>
    <w:rsid w:val="00C10B42"/>
    <w:rsid w:val="00C24A32"/>
    <w:rsid w:val="00C341D9"/>
    <w:rsid w:val="00C53192"/>
    <w:rsid w:val="00C56201"/>
    <w:rsid w:val="00C60B27"/>
    <w:rsid w:val="00C62059"/>
    <w:rsid w:val="00C83F3C"/>
    <w:rsid w:val="00C9005A"/>
    <w:rsid w:val="00C9378F"/>
    <w:rsid w:val="00CA49CC"/>
    <w:rsid w:val="00CD02A1"/>
    <w:rsid w:val="00CD09FF"/>
    <w:rsid w:val="00CD77D4"/>
    <w:rsid w:val="00CE4D9B"/>
    <w:rsid w:val="00CE61BB"/>
    <w:rsid w:val="00CE61F7"/>
    <w:rsid w:val="00CF098C"/>
    <w:rsid w:val="00CF1612"/>
    <w:rsid w:val="00CF187A"/>
    <w:rsid w:val="00CF2EEC"/>
    <w:rsid w:val="00CF36EC"/>
    <w:rsid w:val="00D0043C"/>
    <w:rsid w:val="00D04499"/>
    <w:rsid w:val="00D10802"/>
    <w:rsid w:val="00D10986"/>
    <w:rsid w:val="00D321DD"/>
    <w:rsid w:val="00D42E68"/>
    <w:rsid w:val="00D43A11"/>
    <w:rsid w:val="00D534EC"/>
    <w:rsid w:val="00D668E4"/>
    <w:rsid w:val="00D72BD3"/>
    <w:rsid w:val="00D7331D"/>
    <w:rsid w:val="00D74AED"/>
    <w:rsid w:val="00D767B2"/>
    <w:rsid w:val="00D86E6B"/>
    <w:rsid w:val="00D90246"/>
    <w:rsid w:val="00D9064D"/>
    <w:rsid w:val="00D92462"/>
    <w:rsid w:val="00D94DA5"/>
    <w:rsid w:val="00DA0241"/>
    <w:rsid w:val="00DC3937"/>
    <w:rsid w:val="00DD3216"/>
    <w:rsid w:val="00DE0402"/>
    <w:rsid w:val="00DE28F9"/>
    <w:rsid w:val="00DF0FE4"/>
    <w:rsid w:val="00DF5D5C"/>
    <w:rsid w:val="00DF71B7"/>
    <w:rsid w:val="00DF7B87"/>
    <w:rsid w:val="00E31317"/>
    <w:rsid w:val="00E33B85"/>
    <w:rsid w:val="00E33F6C"/>
    <w:rsid w:val="00E370FC"/>
    <w:rsid w:val="00E55746"/>
    <w:rsid w:val="00E731C6"/>
    <w:rsid w:val="00E927F1"/>
    <w:rsid w:val="00E93879"/>
    <w:rsid w:val="00E959CB"/>
    <w:rsid w:val="00ED2DD7"/>
    <w:rsid w:val="00ED57EF"/>
    <w:rsid w:val="00EE1666"/>
    <w:rsid w:val="00EE1B16"/>
    <w:rsid w:val="00EF04E3"/>
    <w:rsid w:val="00EF2AF6"/>
    <w:rsid w:val="00EF52B6"/>
    <w:rsid w:val="00F00F4C"/>
    <w:rsid w:val="00F078B5"/>
    <w:rsid w:val="00F1633B"/>
    <w:rsid w:val="00F163B9"/>
    <w:rsid w:val="00F21855"/>
    <w:rsid w:val="00F22452"/>
    <w:rsid w:val="00F52FF1"/>
    <w:rsid w:val="00F65220"/>
    <w:rsid w:val="00F65673"/>
    <w:rsid w:val="00F66010"/>
    <w:rsid w:val="00F73C22"/>
    <w:rsid w:val="00F92676"/>
    <w:rsid w:val="00FB5081"/>
    <w:rsid w:val="00FB5A56"/>
    <w:rsid w:val="00FB677F"/>
    <w:rsid w:val="00FB6E75"/>
    <w:rsid w:val="00FD034F"/>
    <w:rsid w:val="00FE04E8"/>
    <w:rsid w:val="00FE12EE"/>
    <w:rsid w:val="00FE2E80"/>
    <w:rsid w:val="00FE309B"/>
    <w:rsid w:val="00FE4807"/>
    <w:rsid w:val="00FE5427"/>
    <w:rsid w:val="00FF2568"/>
    <w:rsid w:val="00FF4A76"/>
    <w:rsid w:val="00FF7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3645"/>
  <w15:docId w15:val="{CC196943-10A8-4567-A9E9-FD0F5B0C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922"/>
    <w:pPr>
      <w:autoSpaceDE w:val="0"/>
      <w:autoSpaceDN w:val="0"/>
      <w:adjustRightInd w:val="0"/>
      <w:spacing w:after="200" w:line="276" w:lineRule="auto"/>
    </w:pPr>
    <w:rPr>
      <w:rFonts w:ascii="Calibri" w:eastAsiaTheme="minorEastAsia" w:hAnsi="Calibri" w:cs="Calibri"/>
      <w:lang w:eastAsia="it-IT"/>
    </w:rPr>
  </w:style>
  <w:style w:type="paragraph" w:styleId="Titolo1">
    <w:name w:val="heading 1"/>
    <w:basedOn w:val="Normale"/>
    <w:next w:val="Normale"/>
    <w:link w:val="Titolo1Carattere"/>
    <w:uiPriority w:val="9"/>
    <w:qFormat/>
    <w:rsid w:val="00700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uiPriority w:val="99"/>
    <w:rsid w:val="00080922"/>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styleId="Intestazione">
    <w:name w:val="header"/>
    <w:basedOn w:val="Normale"/>
    <w:link w:val="IntestazioneCarattere"/>
    <w:uiPriority w:val="99"/>
    <w:unhideWhenUsed/>
    <w:rsid w:val="000809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922"/>
    <w:rPr>
      <w:rFonts w:ascii="Calibri" w:eastAsiaTheme="minorEastAsia" w:hAnsi="Calibri" w:cs="Calibri"/>
      <w:lang w:eastAsia="it-IT"/>
    </w:rPr>
  </w:style>
  <w:style w:type="paragraph" w:styleId="Pidipagina">
    <w:name w:val="footer"/>
    <w:basedOn w:val="Normale"/>
    <w:link w:val="PidipaginaCarattere"/>
    <w:uiPriority w:val="99"/>
    <w:unhideWhenUsed/>
    <w:rsid w:val="000809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922"/>
    <w:rPr>
      <w:rFonts w:ascii="Calibri" w:eastAsiaTheme="minorEastAsia" w:hAnsi="Calibri" w:cs="Calibri"/>
      <w:lang w:eastAsia="it-IT"/>
    </w:rPr>
  </w:style>
  <w:style w:type="paragraph" w:styleId="Paragrafoelenco">
    <w:name w:val="List Paragraph"/>
    <w:basedOn w:val="Normale"/>
    <w:uiPriority w:val="34"/>
    <w:qFormat/>
    <w:rsid w:val="00FB6E75"/>
    <w:pPr>
      <w:spacing w:after="160" w:line="259" w:lineRule="auto"/>
      <w:ind w:left="720"/>
    </w:pPr>
  </w:style>
  <w:style w:type="table" w:styleId="Grigliatabella">
    <w:name w:val="Table Grid"/>
    <w:basedOn w:val="Tabellanormale"/>
    <w:rsid w:val="00996050"/>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00069"/>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E55746"/>
    <w:pPr>
      <w:autoSpaceDE/>
      <w:autoSpaceDN/>
      <w:adjustRightInd/>
      <w:spacing w:line="259" w:lineRule="auto"/>
      <w:outlineLvl w:val="9"/>
    </w:pPr>
  </w:style>
  <w:style w:type="paragraph" w:styleId="Sommario1">
    <w:name w:val="toc 1"/>
    <w:basedOn w:val="Normale"/>
    <w:next w:val="Normale"/>
    <w:autoRedefine/>
    <w:uiPriority w:val="39"/>
    <w:unhideWhenUsed/>
    <w:rsid w:val="00E55746"/>
    <w:pPr>
      <w:tabs>
        <w:tab w:val="right" w:leader="dot" w:pos="8494"/>
      </w:tabs>
      <w:spacing w:after="100"/>
    </w:pPr>
    <w:rPr>
      <w:rFonts w:ascii="Garamond" w:hAnsi="Garamond"/>
      <w:b/>
      <w:bCs/>
      <w:noProof/>
    </w:rPr>
  </w:style>
  <w:style w:type="character" w:styleId="Collegamentoipertestuale">
    <w:name w:val="Hyperlink"/>
    <w:basedOn w:val="Carpredefinitoparagrafo"/>
    <w:uiPriority w:val="99"/>
    <w:unhideWhenUsed/>
    <w:rsid w:val="00E55746"/>
    <w:rPr>
      <w:color w:val="0563C1" w:themeColor="hyperlink"/>
      <w:u w:val="single"/>
    </w:rPr>
  </w:style>
  <w:style w:type="paragraph" w:styleId="Testonotaapidipagina">
    <w:name w:val="footnote text"/>
    <w:basedOn w:val="Normale"/>
    <w:link w:val="TestonotaapidipaginaCarattere"/>
    <w:uiPriority w:val="99"/>
    <w:semiHidden/>
    <w:unhideWhenUsed/>
    <w:rsid w:val="00CD77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77D4"/>
    <w:rPr>
      <w:rFonts w:ascii="Calibri" w:eastAsiaTheme="minorEastAsia" w:hAnsi="Calibri" w:cs="Calibri"/>
      <w:sz w:val="20"/>
      <w:szCs w:val="20"/>
      <w:lang w:eastAsia="it-IT"/>
    </w:rPr>
  </w:style>
  <w:style w:type="character" w:styleId="Rimandonotaapidipagina">
    <w:name w:val="footnote reference"/>
    <w:basedOn w:val="Carpredefinitoparagrafo"/>
    <w:uiPriority w:val="99"/>
    <w:semiHidden/>
    <w:unhideWhenUsed/>
    <w:rsid w:val="00CD77D4"/>
    <w:rPr>
      <w:vertAlign w:val="superscript"/>
    </w:rPr>
  </w:style>
  <w:style w:type="paragraph" w:customStyle="1" w:styleId="TableParagraph">
    <w:name w:val="Table Paragraph"/>
    <w:basedOn w:val="Normale"/>
    <w:uiPriority w:val="99"/>
    <w:rsid w:val="00D42E68"/>
    <w:pPr>
      <w:widowControl w:val="0"/>
      <w:autoSpaceDE/>
      <w:autoSpaceDN/>
      <w:adjustRightInd/>
      <w:spacing w:after="0" w:line="240" w:lineRule="auto"/>
    </w:pPr>
    <w:rPr>
      <w:rFonts w:eastAsia="Calibri" w:cs="Times New Roman"/>
      <w:lang w:val="en-US" w:eastAsia="en-US"/>
    </w:rPr>
  </w:style>
  <w:style w:type="paragraph" w:customStyle="1" w:styleId="Default">
    <w:name w:val="Default"/>
    <w:rsid w:val="00094E62"/>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C60B27"/>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Testofumetto">
    <w:name w:val="Balloon Text"/>
    <w:basedOn w:val="Normale"/>
    <w:link w:val="TestofumettoCarattere"/>
    <w:uiPriority w:val="99"/>
    <w:semiHidden/>
    <w:unhideWhenUsed/>
    <w:rsid w:val="00BA2E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2E7B"/>
    <w:rPr>
      <w:rFonts w:ascii="Tahoma" w:eastAsiaTheme="minorEastAsia" w:hAnsi="Tahoma" w:cs="Tahoma"/>
      <w:sz w:val="16"/>
      <w:szCs w:val="16"/>
      <w:lang w:eastAsia="it-IT"/>
    </w:rPr>
  </w:style>
  <w:style w:type="paragraph" w:styleId="Revisione">
    <w:name w:val="Revision"/>
    <w:hidden/>
    <w:uiPriority w:val="99"/>
    <w:semiHidden/>
    <w:rsid w:val="00E927F1"/>
    <w:pPr>
      <w:spacing w:after="0" w:line="240" w:lineRule="auto"/>
    </w:pPr>
    <w:rPr>
      <w:rFonts w:ascii="Calibri" w:eastAsiaTheme="minorEastAsia"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6069">
      <w:bodyDiv w:val="1"/>
      <w:marLeft w:val="0"/>
      <w:marRight w:val="0"/>
      <w:marTop w:val="0"/>
      <w:marBottom w:val="0"/>
      <w:divBdr>
        <w:top w:val="none" w:sz="0" w:space="0" w:color="auto"/>
        <w:left w:val="none" w:sz="0" w:space="0" w:color="auto"/>
        <w:bottom w:val="none" w:sz="0" w:space="0" w:color="auto"/>
        <w:right w:val="none" w:sz="0" w:space="0" w:color="auto"/>
      </w:divBdr>
    </w:div>
    <w:div w:id="137655671">
      <w:bodyDiv w:val="1"/>
      <w:marLeft w:val="0"/>
      <w:marRight w:val="0"/>
      <w:marTop w:val="0"/>
      <w:marBottom w:val="0"/>
      <w:divBdr>
        <w:top w:val="none" w:sz="0" w:space="0" w:color="auto"/>
        <w:left w:val="none" w:sz="0" w:space="0" w:color="auto"/>
        <w:bottom w:val="none" w:sz="0" w:space="0" w:color="auto"/>
        <w:right w:val="none" w:sz="0" w:space="0" w:color="auto"/>
      </w:divBdr>
    </w:div>
    <w:div w:id="153227046">
      <w:bodyDiv w:val="1"/>
      <w:marLeft w:val="0"/>
      <w:marRight w:val="0"/>
      <w:marTop w:val="0"/>
      <w:marBottom w:val="0"/>
      <w:divBdr>
        <w:top w:val="none" w:sz="0" w:space="0" w:color="auto"/>
        <w:left w:val="none" w:sz="0" w:space="0" w:color="auto"/>
        <w:bottom w:val="none" w:sz="0" w:space="0" w:color="auto"/>
        <w:right w:val="none" w:sz="0" w:space="0" w:color="auto"/>
      </w:divBdr>
    </w:div>
    <w:div w:id="225923810">
      <w:bodyDiv w:val="1"/>
      <w:marLeft w:val="0"/>
      <w:marRight w:val="0"/>
      <w:marTop w:val="0"/>
      <w:marBottom w:val="0"/>
      <w:divBdr>
        <w:top w:val="none" w:sz="0" w:space="0" w:color="auto"/>
        <w:left w:val="none" w:sz="0" w:space="0" w:color="auto"/>
        <w:bottom w:val="none" w:sz="0" w:space="0" w:color="auto"/>
        <w:right w:val="none" w:sz="0" w:space="0" w:color="auto"/>
      </w:divBdr>
    </w:div>
    <w:div w:id="352079304">
      <w:bodyDiv w:val="1"/>
      <w:marLeft w:val="0"/>
      <w:marRight w:val="0"/>
      <w:marTop w:val="0"/>
      <w:marBottom w:val="0"/>
      <w:divBdr>
        <w:top w:val="none" w:sz="0" w:space="0" w:color="auto"/>
        <w:left w:val="none" w:sz="0" w:space="0" w:color="auto"/>
        <w:bottom w:val="none" w:sz="0" w:space="0" w:color="auto"/>
        <w:right w:val="none" w:sz="0" w:space="0" w:color="auto"/>
      </w:divBdr>
    </w:div>
    <w:div w:id="441076364">
      <w:bodyDiv w:val="1"/>
      <w:marLeft w:val="0"/>
      <w:marRight w:val="0"/>
      <w:marTop w:val="0"/>
      <w:marBottom w:val="0"/>
      <w:divBdr>
        <w:top w:val="none" w:sz="0" w:space="0" w:color="auto"/>
        <w:left w:val="none" w:sz="0" w:space="0" w:color="auto"/>
        <w:bottom w:val="none" w:sz="0" w:space="0" w:color="auto"/>
        <w:right w:val="none" w:sz="0" w:space="0" w:color="auto"/>
      </w:divBdr>
    </w:div>
    <w:div w:id="453132171">
      <w:bodyDiv w:val="1"/>
      <w:marLeft w:val="0"/>
      <w:marRight w:val="0"/>
      <w:marTop w:val="0"/>
      <w:marBottom w:val="0"/>
      <w:divBdr>
        <w:top w:val="none" w:sz="0" w:space="0" w:color="auto"/>
        <w:left w:val="none" w:sz="0" w:space="0" w:color="auto"/>
        <w:bottom w:val="none" w:sz="0" w:space="0" w:color="auto"/>
        <w:right w:val="none" w:sz="0" w:space="0" w:color="auto"/>
      </w:divBdr>
    </w:div>
    <w:div w:id="454712611">
      <w:bodyDiv w:val="1"/>
      <w:marLeft w:val="0"/>
      <w:marRight w:val="0"/>
      <w:marTop w:val="0"/>
      <w:marBottom w:val="0"/>
      <w:divBdr>
        <w:top w:val="none" w:sz="0" w:space="0" w:color="auto"/>
        <w:left w:val="none" w:sz="0" w:space="0" w:color="auto"/>
        <w:bottom w:val="none" w:sz="0" w:space="0" w:color="auto"/>
        <w:right w:val="none" w:sz="0" w:space="0" w:color="auto"/>
      </w:divBdr>
    </w:div>
    <w:div w:id="536547198">
      <w:bodyDiv w:val="1"/>
      <w:marLeft w:val="0"/>
      <w:marRight w:val="0"/>
      <w:marTop w:val="0"/>
      <w:marBottom w:val="0"/>
      <w:divBdr>
        <w:top w:val="none" w:sz="0" w:space="0" w:color="auto"/>
        <w:left w:val="none" w:sz="0" w:space="0" w:color="auto"/>
        <w:bottom w:val="none" w:sz="0" w:space="0" w:color="auto"/>
        <w:right w:val="none" w:sz="0" w:space="0" w:color="auto"/>
      </w:divBdr>
    </w:div>
    <w:div w:id="543759855">
      <w:bodyDiv w:val="1"/>
      <w:marLeft w:val="0"/>
      <w:marRight w:val="0"/>
      <w:marTop w:val="0"/>
      <w:marBottom w:val="0"/>
      <w:divBdr>
        <w:top w:val="none" w:sz="0" w:space="0" w:color="auto"/>
        <w:left w:val="none" w:sz="0" w:space="0" w:color="auto"/>
        <w:bottom w:val="none" w:sz="0" w:space="0" w:color="auto"/>
        <w:right w:val="none" w:sz="0" w:space="0" w:color="auto"/>
      </w:divBdr>
    </w:div>
    <w:div w:id="557324197">
      <w:bodyDiv w:val="1"/>
      <w:marLeft w:val="0"/>
      <w:marRight w:val="0"/>
      <w:marTop w:val="0"/>
      <w:marBottom w:val="0"/>
      <w:divBdr>
        <w:top w:val="none" w:sz="0" w:space="0" w:color="auto"/>
        <w:left w:val="none" w:sz="0" w:space="0" w:color="auto"/>
        <w:bottom w:val="none" w:sz="0" w:space="0" w:color="auto"/>
        <w:right w:val="none" w:sz="0" w:space="0" w:color="auto"/>
      </w:divBdr>
    </w:div>
    <w:div w:id="605890731">
      <w:bodyDiv w:val="1"/>
      <w:marLeft w:val="0"/>
      <w:marRight w:val="0"/>
      <w:marTop w:val="0"/>
      <w:marBottom w:val="0"/>
      <w:divBdr>
        <w:top w:val="none" w:sz="0" w:space="0" w:color="auto"/>
        <w:left w:val="none" w:sz="0" w:space="0" w:color="auto"/>
        <w:bottom w:val="none" w:sz="0" w:space="0" w:color="auto"/>
        <w:right w:val="none" w:sz="0" w:space="0" w:color="auto"/>
      </w:divBdr>
    </w:div>
    <w:div w:id="639072232">
      <w:bodyDiv w:val="1"/>
      <w:marLeft w:val="0"/>
      <w:marRight w:val="0"/>
      <w:marTop w:val="0"/>
      <w:marBottom w:val="0"/>
      <w:divBdr>
        <w:top w:val="none" w:sz="0" w:space="0" w:color="auto"/>
        <w:left w:val="none" w:sz="0" w:space="0" w:color="auto"/>
        <w:bottom w:val="none" w:sz="0" w:space="0" w:color="auto"/>
        <w:right w:val="none" w:sz="0" w:space="0" w:color="auto"/>
      </w:divBdr>
    </w:div>
    <w:div w:id="691879297">
      <w:bodyDiv w:val="1"/>
      <w:marLeft w:val="0"/>
      <w:marRight w:val="0"/>
      <w:marTop w:val="0"/>
      <w:marBottom w:val="0"/>
      <w:divBdr>
        <w:top w:val="none" w:sz="0" w:space="0" w:color="auto"/>
        <w:left w:val="none" w:sz="0" w:space="0" w:color="auto"/>
        <w:bottom w:val="none" w:sz="0" w:space="0" w:color="auto"/>
        <w:right w:val="none" w:sz="0" w:space="0" w:color="auto"/>
      </w:divBdr>
    </w:div>
    <w:div w:id="698167698">
      <w:bodyDiv w:val="1"/>
      <w:marLeft w:val="0"/>
      <w:marRight w:val="0"/>
      <w:marTop w:val="0"/>
      <w:marBottom w:val="0"/>
      <w:divBdr>
        <w:top w:val="none" w:sz="0" w:space="0" w:color="auto"/>
        <w:left w:val="none" w:sz="0" w:space="0" w:color="auto"/>
        <w:bottom w:val="none" w:sz="0" w:space="0" w:color="auto"/>
        <w:right w:val="none" w:sz="0" w:space="0" w:color="auto"/>
      </w:divBdr>
    </w:div>
    <w:div w:id="701440769">
      <w:bodyDiv w:val="1"/>
      <w:marLeft w:val="0"/>
      <w:marRight w:val="0"/>
      <w:marTop w:val="0"/>
      <w:marBottom w:val="0"/>
      <w:divBdr>
        <w:top w:val="none" w:sz="0" w:space="0" w:color="auto"/>
        <w:left w:val="none" w:sz="0" w:space="0" w:color="auto"/>
        <w:bottom w:val="none" w:sz="0" w:space="0" w:color="auto"/>
        <w:right w:val="none" w:sz="0" w:space="0" w:color="auto"/>
      </w:divBdr>
    </w:div>
    <w:div w:id="757597199">
      <w:bodyDiv w:val="1"/>
      <w:marLeft w:val="0"/>
      <w:marRight w:val="0"/>
      <w:marTop w:val="0"/>
      <w:marBottom w:val="0"/>
      <w:divBdr>
        <w:top w:val="none" w:sz="0" w:space="0" w:color="auto"/>
        <w:left w:val="none" w:sz="0" w:space="0" w:color="auto"/>
        <w:bottom w:val="none" w:sz="0" w:space="0" w:color="auto"/>
        <w:right w:val="none" w:sz="0" w:space="0" w:color="auto"/>
      </w:divBdr>
    </w:div>
    <w:div w:id="765347722">
      <w:bodyDiv w:val="1"/>
      <w:marLeft w:val="0"/>
      <w:marRight w:val="0"/>
      <w:marTop w:val="0"/>
      <w:marBottom w:val="0"/>
      <w:divBdr>
        <w:top w:val="none" w:sz="0" w:space="0" w:color="auto"/>
        <w:left w:val="none" w:sz="0" w:space="0" w:color="auto"/>
        <w:bottom w:val="none" w:sz="0" w:space="0" w:color="auto"/>
        <w:right w:val="none" w:sz="0" w:space="0" w:color="auto"/>
      </w:divBdr>
    </w:div>
    <w:div w:id="815343652">
      <w:bodyDiv w:val="1"/>
      <w:marLeft w:val="0"/>
      <w:marRight w:val="0"/>
      <w:marTop w:val="0"/>
      <w:marBottom w:val="0"/>
      <w:divBdr>
        <w:top w:val="none" w:sz="0" w:space="0" w:color="auto"/>
        <w:left w:val="none" w:sz="0" w:space="0" w:color="auto"/>
        <w:bottom w:val="none" w:sz="0" w:space="0" w:color="auto"/>
        <w:right w:val="none" w:sz="0" w:space="0" w:color="auto"/>
      </w:divBdr>
    </w:div>
    <w:div w:id="858157836">
      <w:bodyDiv w:val="1"/>
      <w:marLeft w:val="0"/>
      <w:marRight w:val="0"/>
      <w:marTop w:val="0"/>
      <w:marBottom w:val="0"/>
      <w:divBdr>
        <w:top w:val="none" w:sz="0" w:space="0" w:color="auto"/>
        <w:left w:val="none" w:sz="0" w:space="0" w:color="auto"/>
        <w:bottom w:val="none" w:sz="0" w:space="0" w:color="auto"/>
        <w:right w:val="none" w:sz="0" w:space="0" w:color="auto"/>
      </w:divBdr>
    </w:div>
    <w:div w:id="876165730">
      <w:bodyDiv w:val="1"/>
      <w:marLeft w:val="0"/>
      <w:marRight w:val="0"/>
      <w:marTop w:val="0"/>
      <w:marBottom w:val="0"/>
      <w:divBdr>
        <w:top w:val="none" w:sz="0" w:space="0" w:color="auto"/>
        <w:left w:val="none" w:sz="0" w:space="0" w:color="auto"/>
        <w:bottom w:val="none" w:sz="0" w:space="0" w:color="auto"/>
        <w:right w:val="none" w:sz="0" w:space="0" w:color="auto"/>
      </w:divBdr>
    </w:div>
    <w:div w:id="943347550">
      <w:bodyDiv w:val="1"/>
      <w:marLeft w:val="0"/>
      <w:marRight w:val="0"/>
      <w:marTop w:val="0"/>
      <w:marBottom w:val="0"/>
      <w:divBdr>
        <w:top w:val="none" w:sz="0" w:space="0" w:color="auto"/>
        <w:left w:val="none" w:sz="0" w:space="0" w:color="auto"/>
        <w:bottom w:val="none" w:sz="0" w:space="0" w:color="auto"/>
        <w:right w:val="none" w:sz="0" w:space="0" w:color="auto"/>
      </w:divBdr>
    </w:div>
    <w:div w:id="975835849">
      <w:bodyDiv w:val="1"/>
      <w:marLeft w:val="0"/>
      <w:marRight w:val="0"/>
      <w:marTop w:val="0"/>
      <w:marBottom w:val="0"/>
      <w:divBdr>
        <w:top w:val="none" w:sz="0" w:space="0" w:color="auto"/>
        <w:left w:val="none" w:sz="0" w:space="0" w:color="auto"/>
        <w:bottom w:val="none" w:sz="0" w:space="0" w:color="auto"/>
        <w:right w:val="none" w:sz="0" w:space="0" w:color="auto"/>
      </w:divBdr>
    </w:div>
    <w:div w:id="1012801434">
      <w:bodyDiv w:val="1"/>
      <w:marLeft w:val="0"/>
      <w:marRight w:val="0"/>
      <w:marTop w:val="0"/>
      <w:marBottom w:val="0"/>
      <w:divBdr>
        <w:top w:val="none" w:sz="0" w:space="0" w:color="auto"/>
        <w:left w:val="none" w:sz="0" w:space="0" w:color="auto"/>
        <w:bottom w:val="none" w:sz="0" w:space="0" w:color="auto"/>
        <w:right w:val="none" w:sz="0" w:space="0" w:color="auto"/>
      </w:divBdr>
    </w:div>
    <w:div w:id="1021472123">
      <w:bodyDiv w:val="1"/>
      <w:marLeft w:val="0"/>
      <w:marRight w:val="0"/>
      <w:marTop w:val="0"/>
      <w:marBottom w:val="0"/>
      <w:divBdr>
        <w:top w:val="none" w:sz="0" w:space="0" w:color="auto"/>
        <w:left w:val="none" w:sz="0" w:space="0" w:color="auto"/>
        <w:bottom w:val="none" w:sz="0" w:space="0" w:color="auto"/>
        <w:right w:val="none" w:sz="0" w:space="0" w:color="auto"/>
      </w:divBdr>
    </w:div>
    <w:div w:id="1042904151">
      <w:bodyDiv w:val="1"/>
      <w:marLeft w:val="0"/>
      <w:marRight w:val="0"/>
      <w:marTop w:val="0"/>
      <w:marBottom w:val="0"/>
      <w:divBdr>
        <w:top w:val="none" w:sz="0" w:space="0" w:color="auto"/>
        <w:left w:val="none" w:sz="0" w:space="0" w:color="auto"/>
        <w:bottom w:val="none" w:sz="0" w:space="0" w:color="auto"/>
        <w:right w:val="none" w:sz="0" w:space="0" w:color="auto"/>
      </w:divBdr>
    </w:div>
    <w:div w:id="1080785134">
      <w:bodyDiv w:val="1"/>
      <w:marLeft w:val="0"/>
      <w:marRight w:val="0"/>
      <w:marTop w:val="0"/>
      <w:marBottom w:val="0"/>
      <w:divBdr>
        <w:top w:val="none" w:sz="0" w:space="0" w:color="auto"/>
        <w:left w:val="none" w:sz="0" w:space="0" w:color="auto"/>
        <w:bottom w:val="none" w:sz="0" w:space="0" w:color="auto"/>
        <w:right w:val="none" w:sz="0" w:space="0" w:color="auto"/>
      </w:divBdr>
    </w:div>
    <w:div w:id="1144009800">
      <w:bodyDiv w:val="1"/>
      <w:marLeft w:val="0"/>
      <w:marRight w:val="0"/>
      <w:marTop w:val="0"/>
      <w:marBottom w:val="0"/>
      <w:divBdr>
        <w:top w:val="none" w:sz="0" w:space="0" w:color="auto"/>
        <w:left w:val="none" w:sz="0" w:space="0" w:color="auto"/>
        <w:bottom w:val="none" w:sz="0" w:space="0" w:color="auto"/>
        <w:right w:val="none" w:sz="0" w:space="0" w:color="auto"/>
      </w:divBdr>
    </w:div>
    <w:div w:id="1153761587">
      <w:bodyDiv w:val="1"/>
      <w:marLeft w:val="0"/>
      <w:marRight w:val="0"/>
      <w:marTop w:val="0"/>
      <w:marBottom w:val="0"/>
      <w:divBdr>
        <w:top w:val="none" w:sz="0" w:space="0" w:color="auto"/>
        <w:left w:val="none" w:sz="0" w:space="0" w:color="auto"/>
        <w:bottom w:val="none" w:sz="0" w:space="0" w:color="auto"/>
        <w:right w:val="none" w:sz="0" w:space="0" w:color="auto"/>
      </w:divBdr>
    </w:div>
    <w:div w:id="1166169629">
      <w:bodyDiv w:val="1"/>
      <w:marLeft w:val="0"/>
      <w:marRight w:val="0"/>
      <w:marTop w:val="0"/>
      <w:marBottom w:val="0"/>
      <w:divBdr>
        <w:top w:val="none" w:sz="0" w:space="0" w:color="auto"/>
        <w:left w:val="none" w:sz="0" w:space="0" w:color="auto"/>
        <w:bottom w:val="none" w:sz="0" w:space="0" w:color="auto"/>
        <w:right w:val="none" w:sz="0" w:space="0" w:color="auto"/>
      </w:divBdr>
    </w:div>
    <w:div w:id="1196964938">
      <w:bodyDiv w:val="1"/>
      <w:marLeft w:val="0"/>
      <w:marRight w:val="0"/>
      <w:marTop w:val="0"/>
      <w:marBottom w:val="0"/>
      <w:divBdr>
        <w:top w:val="none" w:sz="0" w:space="0" w:color="auto"/>
        <w:left w:val="none" w:sz="0" w:space="0" w:color="auto"/>
        <w:bottom w:val="none" w:sz="0" w:space="0" w:color="auto"/>
        <w:right w:val="none" w:sz="0" w:space="0" w:color="auto"/>
      </w:divBdr>
    </w:div>
    <w:div w:id="1201624147">
      <w:bodyDiv w:val="1"/>
      <w:marLeft w:val="0"/>
      <w:marRight w:val="0"/>
      <w:marTop w:val="0"/>
      <w:marBottom w:val="0"/>
      <w:divBdr>
        <w:top w:val="none" w:sz="0" w:space="0" w:color="auto"/>
        <w:left w:val="none" w:sz="0" w:space="0" w:color="auto"/>
        <w:bottom w:val="none" w:sz="0" w:space="0" w:color="auto"/>
        <w:right w:val="none" w:sz="0" w:space="0" w:color="auto"/>
      </w:divBdr>
    </w:div>
    <w:div w:id="1224220821">
      <w:bodyDiv w:val="1"/>
      <w:marLeft w:val="0"/>
      <w:marRight w:val="0"/>
      <w:marTop w:val="0"/>
      <w:marBottom w:val="0"/>
      <w:divBdr>
        <w:top w:val="none" w:sz="0" w:space="0" w:color="auto"/>
        <w:left w:val="none" w:sz="0" w:space="0" w:color="auto"/>
        <w:bottom w:val="none" w:sz="0" w:space="0" w:color="auto"/>
        <w:right w:val="none" w:sz="0" w:space="0" w:color="auto"/>
      </w:divBdr>
    </w:div>
    <w:div w:id="1258830653">
      <w:bodyDiv w:val="1"/>
      <w:marLeft w:val="0"/>
      <w:marRight w:val="0"/>
      <w:marTop w:val="0"/>
      <w:marBottom w:val="0"/>
      <w:divBdr>
        <w:top w:val="none" w:sz="0" w:space="0" w:color="auto"/>
        <w:left w:val="none" w:sz="0" w:space="0" w:color="auto"/>
        <w:bottom w:val="none" w:sz="0" w:space="0" w:color="auto"/>
        <w:right w:val="none" w:sz="0" w:space="0" w:color="auto"/>
      </w:divBdr>
    </w:div>
    <w:div w:id="1354188457">
      <w:bodyDiv w:val="1"/>
      <w:marLeft w:val="0"/>
      <w:marRight w:val="0"/>
      <w:marTop w:val="0"/>
      <w:marBottom w:val="0"/>
      <w:divBdr>
        <w:top w:val="none" w:sz="0" w:space="0" w:color="auto"/>
        <w:left w:val="none" w:sz="0" w:space="0" w:color="auto"/>
        <w:bottom w:val="none" w:sz="0" w:space="0" w:color="auto"/>
        <w:right w:val="none" w:sz="0" w:space="0" w:color="auto"/>
      </w:divBdr>
    </w:div>
    <w:div w:id="1421563983">
      <w:bodyDiv w:val="1"/>
      <w:marLeft w:val="0"/>
      <w:marRight w:val="0"/>
      <w:marTop w:val="0"/>
      <w:marBottom w:val="0"/>
      <w:divBdr>
        <w:top w:val="none" w:sz="0" w:space="0" w:color="auto"/>
        <w:left w:val="none" w:sz="0" w:space="0" w:color="auto"/>
        <w:bottom w:val="none" w:sz="0" w:space="0" w:color="auto"/>
        <w:right w:val="none" w:sz="0" w:space="0" w:color="auto"/>
      </w:divBdr>
    </w:div>
    <w:div w:id="1492865122">
      <w:bodyDiv w:val="1"/>
      <w:marLeft w:val="0"/>
      <w:marRight w:val="0"/>
      <w:marTop w:val="0"/>
      <w:marBottom w:val="0"/>
      <w:divBdr>
        <w:top w:val="none" w:sz="0" w:space="0" w:color="auto"/>
        <w:left w:val="none" w:sz="0" w:space="0" w:color="auto"/>
        <w:bottom w:val="none" w:sz="0" w:space="0" w:color="auto"/>
        <w:right w:val="none" w:sz="0" w:space="0" w:color="auto"/>
      </w:divBdr>
    </w:div>
    <w:div w:id="1494640832">
      <w:bodyDiv w:val="1"/>
      <w:marLeft w:val="0"/>
      <w:marRight w:val="0"/>
      <w:marTop w:val="0"/>
      <w:marBottom w:val="0"/>
      <w:divBdr>
        <w:top w:val="none" w:sz="0" w:space="0" w:color="auto"/>
        <w:left w:val="none" w:sz="0" w:space="0" w:color="auto"/>
        <w:bottom w:val="none" w:sz="0" w:space="0" w:color="auto"/>
        <w:right w:val="none" w:sz="0" w:space="0" w:color="auto"/>
      </w:divBdr>
    </w:div>
    <w:div w:id="1536574444">
      <w:bodyDiv w:val="1"/>
      <w:marLeft w:val="0"/>
      <w:marRight w:val="0"/>
      <w:marTop w:val="0"/>
      <w:marBottom w:val="0"/>
      <w:divBdr>
        <w:top w:val="none" w:sz="0" w:space="0" w:color="auto"/>
        <w:left w:val="none" w:sz="0" w:space="0" w:color="auto"/>
        <w:bottom w:val="none" w:sz="0" w:space="0" w:color="auto"/>
        <w:right w:val="none" w:sz="0" w:space="0" w:color="auto"/>
      </w:divBdr>
    </w:div>
    <w:div w:id="1553079997">
      <w:bodyDiv w:val="1"/>
      <w:marLeft w:val="0"/>
      <w:marRight w:val="0"/>
      <w:marTop w:val="0"/>
      <w:marBottom w:val="0"/>
      <w:divBdr>
        <w:top w:val="none" w:sz="0" w:space="0" w:color="auto"/>
        <w:left w:val="none" w:sz="0" w:space="0" w:color="auto"/>
        <w:bottom w:val="none" w:sz="0" w:space="0" w:color="auto"/>
        <w:right w:val="none" w:sz="0" w:space="0" w:color="auto"/>
      </w:divBdr>
    </w:div>
    <w:div w:id="1591234497">
      <w:bodyDiv w:val="1"/>
      <w:marLeft w:val="0"/>
      <w:marRight w:val="0"/>
      <w:marTop w:val="0"/>
      <w:marBottom w:val="0"/>
      <w:divBdr>
        <w:top w:val="none" w:sz="0" w:space="0" w:color="auto"/>
        <w:left w:val="none" w:sz="0" w:space="0" w:color="auto"/>
        <w:bottom w:val="none" w:sz="0" w:space="0" w:color="auto"/>
        <w:right w:val="none" w:sz="0" w:space="0" w:color="auto"/>
      </w:divBdr>
    </w:div>
    <w:div w:id="1600678575">
      <w:bodyDiv w:val="1"/>
      <w:marLeft w:val="0"/>
      <w:marRight w:val="0"/>
      <w:marTop w:val="0"/>
      <w:marBottom w:val="0"/>
      <w:divBdr>
        <w:top w:val="none" w:sz="0" w:space="0" w:color="auto"/>
        <w:left w:val="none" w:sz="0" w:space="0" w:color="auto"/>
        <w:bottom w:val="none" w:sz="0" w:space="0" w:color="auto"/>
        <w:right w:val="none" w:sz="0" w:space="0" w:color="auto"/>
      </w:divBdr>
    </w:div>
    <w:div w:id="1711414312">
      <w:bodyDiv w:val="1"/>
      <w:marLeft w:val="0"/>
      <w:marRight w:val="0"/>
      <w:marTop w:val="0"/>
      <w:marBottom w:val="0"/>
      <w:divBdr>
        <w:top w:val="none" w:sz="0" w:space="0" w:color="auto"/>
        <w:left w:val="none" w:sz="0" w:space="0" w:color="auto"/>
        <w:bottom w:val="none" w:sz="0" w:space="0" w:color="auto"/>
        <w:right w:val="none" w:sz="0" w:space="0" w:color="auto"/>
      </w:divBdr>
    </w:div>
    <w:div w:id="1742554994">
      <w:bodyDiv w:val="1"/>
      <w:marLeft w:val="0"/>
      <w:marRight w:val="0"/>
      <w:marTop w:val="0"/>
      <w:marBottom w:val="0"/>
      <w:divBdr>
        <w:top w:val="none" w:sz="0" w:space="0" w:color="auto"/>
        <w:left w:val="none" w:sz="0" w:space="0" w:color="auto"/>
        <w:bottom w:val="none" w:sz="0" w:space="0" w:color="auto"/>
        <w:right w:val="none" w:sz="0" w:space="0" w:color="auto"/>
      </w:divBdr>
    </w:div>
    <w:div w:id="1866291526">
      <w:bodyDiv w:val="1"/>
      <w:marLeft w:val="0"/>
      <w:marRight w:val="0"/>
      <w:marTop w:val="0"/>
      <w:marBottom w:val="0"/>
      <w:divBdr>
        <w:top w:val="none" w:sz="0" w:space="0" w:color="auto"/>
        <w:left w:val="none" w:sz="0" w:space="0" w:color="auto"/>
        <w:bottom w:val="none" w:sz="0" w:space="0" w:color="auto"/>
        <w:right w:val="none" w:sz="0" w:space="0" w:color="auto"/>
      </w:divBdr>
    </w:div>
    <w:div w:id="1936011437">
      <w:bodyDiv w:val="1"/>
      <w:marLeft w:val="0"/>
      <w:marRight w:val="0"/>
      <w:marTop w:val="0"/>
      <w:marBottom w:val="0"/>
      <w:divBdr>
        <w:top w:val="none" w:sz="0" w:space="0" w:color="auto"/>
        <w:left w:val="none" w:sz="0" w:space="0" w:color="auto"/>
        <w:bottom w:val="none" w:sz="0" w:space="0" w:color="auto"/>
        <w:right w:val="none" w:sz="0" w:space="0" w:color="auto"/>
      </w:divBdr>
    </w:div>
    <w:div w:id="1956211905">
      <w:bodyDiv w:val="1"/>
      <w:marLeft w:val="0"/>
      <w:marRight w:val="0"/>
      <w:marTop w:val="0"/>
      <w:marBottom w:val="0"/>
      <w:divBdr>
        <w:top w:val="none" w:sz="0" w:space="0" w:color="auto"/>
        <w:left w:val="none" w:sz="0" w:space="0" w:color="auto"/>
        <w:bottom w:val="none" w:sz="0" w:space="0" w:color="auto"/>
        <w:right w:val="none" w:sz="0" w:space="0" w:color="auto"/>
      </w:divBdr>
    </w:div>
    <w:div w:id="1976136086">
      <w:bodyDiv w:val="1"/>
      <w:marLeft w:val="0"/>
      <w:marRight w:val="0"/>
      <w:marTop w:val="0"/>
      <w:marBottom w:val="0"/>
      <w:divBdr>
        <w:top w:val="none" w:sz="0" w:space="0" w:color="auto"/>
        <w:left w:val="none" w:sz="0" w:space="0" w:color="auto"/>
        <w:bottom w:val="none" w:sz="0" w:space="0" w:color="auto"/>
        <w:right w:val="none" w:sz="0" w:space="0" w:color="auto"/>
      </w:divBdr>
    </w:div>
    <w:div w:id="20572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aserlin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eria@rsaserlini.it" TargetMode="External"/><Relationship Id="rId4" Type="http://schemas.openxmlformats.org/officeDocument/2006/relationships/settings" Target="settings.xml"/><Relationship Id="rId9" Type="http://schemas.openxmlformats.org/officeDocument/2006/relationships/hyperlink" Target="mailto:rsaserlini@pec.it" TargetMode="Externa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2D79-C846-4112-8CD7-F9C7FC1C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4509</Words>
  <Characters>25704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Utente11</dc:creator>
  <cp:lastModifiedBy>Direttore Generale - RSA Serlini</cp:lastModifiedBy>
  <cp:revision>7</cp:revision>
  <cp:lastPrinted>2024-05-29T14:08:00Z</cp:lastPrinted>
  <dcterms:created xsi:type="dcterms:W3CDTF">2024-05-30T13:14:00Z</dcterms:created>
  <dcterms:modified xsi:type="dcterms:W3CDTF">2025-05-29T13:52:00Z</dcterms:modified>
</cp:coreProperties>
</file>